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AF4F6" w14:textId="77777777" w:rsidR="00D725A0" w:rsidRDefault="00FB476C">
      <w:pPr>
        <w:widowControl/>
        <w:shd w:val="clear" w:color="auto" w:fill="FFFFFF"/>
        <w:spacing w:line="600" w:lineRule="exact"/>
        <w:jc w:val="center"/>
        <w:outlineLvl w:val="1"/>
        <w:rPr>
          <w:rFonts w:ascii="Times New Roman" w:eastAsia="方正小标宋_GBK" w:hAnsi="Times New Roman" w:cs="方正小标宋_GBK"/>
          <w:b/>
          <w:kern w:val="0"/>
          <w:sz w:val="44"/>
          <w:szCs w:val="44"/>
        </w:rPr>
      </w:pPr>
      <w:r>
        <w:rPr>
          <w:rFonts w:ascii="Times New Roman" w:eastAsia="方正小标宋_GBK" w:hAnsi="Times New Roman" w:cs="方正小标宋_GBK" w:hint="eastAsia"/>
          <w:b/>
          <w:kern w:val="0"/>
          <w:sz w:val="44"/>
          <w:szCs w:val="44"/>
        </w:rPr>
        <w:t>关于开展重庆文理学院第四届</w:t>
      </w:r>
    </w:p>
    <w:p w14:paraId="235FA257" w14:textId="77777777" w:rsidR="00D725A0" w:rsidRDefault="00FB476C">
      <w:pPr>
        <w:widowControl/>
        <w:shd w:val="clear" w:color="auto" w:fill="FFFFFF"/>
        <w:spacing w:line="600" w:lineRule="exact"/>
        <w:jc w:val="center"/>
        <w:outlineLvl w:val="1"/>
        <w:rPr>
          <w:rFonts w:ascii="Times New Roman" w:eastAsia="方正小标宋_GBK" w:hAnsi="Times New Roman" w:cs="方正小标宋_GBK"/>
          <w:b/>
          <w:w w:val="80"/>
          <w:kern w:val="0"/>
          <w:sz w:val="44"/>
          <w:szCs w:val="44"/>
        </w:rPr>
      </w:pPr>
      <w:r>
        <w:rPr>
          <w:rFonts w:ascii="Times New Roman" w:eastAsia="方正小标宋_GBK" w:hAnsi="Times New Roman" w:cs="方正小标宋_GBK" w:hint="eastAsia"/>
          <w:b/>
          <w:w w:val="80"/>
          <w:kern w:val="0"/>
          <w:sz w:val="44"/>
          <w:szCs w:val="44"/>
        </w:rPr>
        <w:t>“十佳大学生奖学金”“十佳学风寝室奖学金”</w:t>
      </w:r>
    </w:p>
    <w:p w14:paraId="7DD98A64" w14:textId="77777777" w:rsidR="00D725A0" w:rsidRDefault="00FB476C">
      <w:pPr>
        <w:widowControl/>
        <w:shd w:val="clear" w:color="auto" w:fill="FFFFFF"/>
        <w:spacing w:line="600" w:lineRule="exact"/>
        <w:jc w:val="center"/>
        <w:outlineLvl w:val="1"/>
        <w:rPr>
          <w:rFonts w:ascii="Times New Roman" w:eastAsia="方正小标宋_GBK" w:hAnsi="Times New Roman" w:cs="方正小标宋_GBK"/>
          <w:b/>
          <w:w w:val="80"/>
          <w:kern w:val="0"/>
          <w:sz w:val="44"/>
          <w:szCs w:val="44"/>
        </w:rPr>
      </w:pPr>
      <w:r>
        <w:rPr>
          <w:rFonts w:ascii="Times New Roman" w:eastAsia="方正小标宋_GBK" w:hAnsi="Times New Roman" w:cs="方正小标宋_GBK" w:hint="eastAsia"/>
          <w:b/>
          <w:w w:val="80"/>
          <w:kern w:val="0"/>
          <w:sz w:val="44"/>
          <w:szCs w:val="44"/>
        </w:rPr>
        <w:t>“学风创优班级奖学金”评选工作的</w:t>
      </w:r>
    </w:p>
    <w:p w14:paraId="6B430479" w14:textId="77777777" w:rsidR="00D725A0" w:rsidRDefault="00FB476C">
      <w:pPr>
        <w:widowControl/>
        <w:shd w:val="clear" w:color="auto" w:fill="FFFFFF"/>
        <w:spacing w:line="600" w:lineRule="exact"/>
        <w:jc w:val="center"/>
        <w:outlineLvl w:val="1"/>
        <w:rPr>
          <w:rFonts w:ascii="Times New Roman" w:eastAsia="方正小标宋_GBK" w:hAnsi="Times New Roman" w:cs="方正小标宋_GBK"/>
          <w:b/>
          <w:kern w:val="0"/>
          <w:sz w:val="44"/>
          <w:szCs w:val="44"/>
        </w:rPr>
      </w:pPr>
      <w:r>
        <w:rPr>
          <w:rFonts w:ascii="Times New Roman" w:eastAsia="方正小标宋_GBK" w:hAnsi="Times New Roman" w:cs="方正小标宋_GBK" w:hint="eastAsia"/>
          <w:b/>
          <w:kern w:val="0"/>
          <w:sz w:val="44"/>
          <w:szCs w:val="44"/>
        </w:rPr>
        <w:t>通</w:t>
      </w:r>
      <w:r>
        <w:rPr>
          <w:rFonts w:ascii="Times New Roman" w:eastAsia="方正小标宋_GBK" w:hAnsi="Times New Roman" w:cs="方正小标宋_GBK" w:hint="eastAsia"/>
          <w:b/>
          <w:kern w:val="0"/>
          <w:sz w:val="44"/>
          <w:szCs w:val="44"/>
        </w:rPr>
        <w:t xml:space="preserve">  </w:t>
      </w:r>
      <w:r>
        <w:rPr>
          <w:rFonts w:ascii="Times New Roman" w:eastAsia="方正小标宋_GBK" w:hAnsi="Times New Roman" w:cs="方正小标宋_GBK" w:hint="eastAsia"/>
          <w:b/>
          <w:kern w:val="0"/>
          <w:sz w:val="44"/>
          <w:szCs w:val="44"/>
        </w:rPr>
        <w:t>知</w:t>
      </w:r>
    </w:p>
    <w:p w14:paraId="0343A865" w14:textId="77777777" w:rsidR="00D725A0" w:rsidRDefault="00D725A0">
      <w:pPr>
        <w:widowControl/>
        <w:spacing w:line="600" w:lineRule="exact"/>
        <w:jc w:val="left"/>
        <w:rPr>
          <w:rFonts w:ascii="Times New Roman" w:eastAsia="宋体" w:hAnsi="Times New Roman" w:cs="宋体"/>
          <w:kern w:val="0"/>
          <w:sz w:val="24"/>
          <w:szCs w:val="24"/>
        </w:rPr>
      </w:pPr>
    </w:p>
    <w:p w14:paraId="088DEDB4" w14:textId="77777777" w:rsidR="00D725A0" w:rsidRDefault="00FB476C">
      <w:pPr>
        <w:widowControl/>
        <w:shd w:val="clear" w:color="auto" w:fill="FFFFFF"/>
        <w:spacing w:line="600" w:lineRule="exact"/>
        <w:rPr>
          <w:rFonts w:ascii="Times New Roman" w:eastAsia="方正仿宋_GBK" w:hAnsi="Times New Roman" w:cs="宋体"/>
          <w:kern w:val="0"/>
          <w:sz w:val="32"/>
          <w:szCs w:val="32"/>
        </w:rPr>
      </w:pPr>
      <w:bookmarkStart w:id="0" w:name="OLE_LINK1"/>
      <w:bookmarkStart w:id="1" w:name="OLE_LINK2"/>
      <w:r>
        <w:rPr>
          <w:rFonts w:ascii="Times New Roman" w:eastAsia="方正仿宋_GBK" w:hAnsi="Times New Roman" w:cs="宋体" w:hint="eastAsia"/>
          <w:kern w:val="0"/>
          <w:sz w:val="32"/>
          <w:szCs w:val="32"/>
        </w:rPr>
        <w:t>各二级学院：</w:t>
      </w:r>
    </w:p>
    <w:p w14:paraId="7648EE7C" w14:textId="77777777" w:rsidR="00D725A0" w:rsidRDefault="00FB476C">
      <w:pPr>
        <w:widowControl/>
        <w:shd w:val="clear" w:color="auto" w:fill="FFFFFF"/>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为进一步树立学生榜样、激励优秀学子、宣传先进典型，促进广大学生勤奋学习、开拓创新，全面提升个人综合素质，同时充分发挥奖学金在促进学生成长的激励作用，加强学校一流学风建设，根据《重庆文理学院本科生奖学金评选办法》的相关规定，现将本次评选工作的具体事宜通知如下：</w:t>
      </w:r>
    </w:p>
    <w:p w14:paraId="7BF200F3" w14:textId="77777777" w:rsidR="00D725A0" w:rsidRDefault="00FB476C">
      <w:pPr>
        <w:widowControl/>
        <w:shd w:val="clear" w:color="auto" w:fill="FFFFFF"/>
        <w:spacing w:line="600" w:lineRule="exact"/>
        <w:ind w:firstLineChars="200" w:firstLine="643"/>
        <w:rPr>
          <w:rFonts w:ascii="Times New Roman" w:eastAsia="黑体" w:hAnsi="Times New Roman" w:cs="宋体"/>
          <w:b/>
          <w:kern w:val="0"/>
          <w:sz w:val="32"/>
          <w:szCs w:val="32"/>
        </w:rPr>
      </w:pPr>
      <w:r>
        <w:rPr>
          <w:rFonts w:ascii="Times New Roman" w:eastAsia="黑体" w:hAnsi="Times New Roman" w:cs="宋体" w:hint="eastAsia"/>
          <w:b/>
          <w:kern w:val="0"/>
          <w:sz w:val="32"/>
          <w:szCs w:val="32"/>
        </w:rPr>
        <w:t>一、评选条件</w:t>
      </w:r>
    </w:p>
    <w:p w14:paraId="35422166" w14:textId="513950C4" w:rsidR="00D725A0" w:rsidRDefault="000D1234">
      <w:pPr>
        <w:spacing w:line="600" w:lineRule="exact"/>
        <w:ind w:firstLineChars="200" w:firstLine="640"/>
        <w:rPr>
          <w:rFonts w:ascii="Times New Roman" w:eastAsia="方正楷体_GBK" w:hAnsi="Times New Roman" w:cs="方正楷体_GBK"/>
          <w:color w:val="0D0D0D"/>
          <w:kern w:val="0"/>
          <w:sz w:val="32"/>
          <w:szCs w:val="32"/>
        </w:rPr>
      </w:pPr>
      <w:ins w:id="2" w:author="Administrator" w:date="2025-04-11T11:29:00Z">
        <w:r>
          <w:rPr>
            <w:rFonts w:ascii="Times New Roman" w:eastAsia="方正楷体_GBK" w:hAnsi="Times New Roman" w:cs="方正楷体_GBK" w:hint="eastAsia"/>
            <w:color w:val="0D0D0D"/>
            <w:kern w:val="0"/>
            <w:sz w:val="32"/>
            <w:szCs w:val="32"/>
          </w:rPr>
          <w:t>（一）</w:t>
        </w:r>
      </w:ins>
      <w:del w:id="3" w:author="Administrator" w:date="2025-04-11T11:27:00Z">
        <w:r w:rsidR="00FB476C" w:rsidDel="000D1234">
          <w:rPr>
            <w:rFonts w:ascii="Times New Roman" w:eastAsia="方正楷体_GBK" w:hAnsi="Times New Roman" w:cs="方正楷体_GBK" w:hint="eastAsia"/>
            <w:color w:val="0D0D0D"/>
            <w:kern w:val="0"/>
            <w:sz w:val="32"/>
            <w:szCs w:val="32"/>
          </w:rPr>
          <w:delText>（一）</w:delText>
        </w:r>
      </w:del>
      <w:r w:rsidR="00FB476C">
        <w:rPr>
          <w:rFonts w:ascii="Times New Roman" w:eastAsia="方正楷体_GBK" w:hAnsi="Times New Roman" w:cs="方正楷体_GBK" w:hint="eastAsia"/>
          <w:color w:val="0D0D0D"/>
          <w:kern w:val="0"/>
          <w:sz w:val="32"/>
          <w:szCs w:val="32"/>
        </w:rPr>
        <w:t>基本条件</w:t>
      </w:r>
    </w:p>
    <w:p w14:paraId="0C32886C" w14:textId="77777777" w:rsidR="00D725A0" w:rsidRDefault="00FB476C">
      <w:pPr>
        <w:spacing w:line="600" w:lineRule="exact"/>
        <w:ind w:firstLineChars="200" w:firstLine="640"/>
        <w:rPr>
          <w:rFonts w:ascii="Times New Roman" w:eastAsia="方正仿宋_GBK" w:hAnsi="Times New Roman"/>
          <w:color w:val="0D0D0D"/>
          <w:kern w:val="0"/>
          <w:sz w:val="32"/>
          <w:szCs w:val="32"/>
        </w:rPr>
      </w:pPr>
      <w:r>
        <w:rPr>
          <w:rFonts w:ascii="Times New Roman" w:eastAsia="方正仿宋_GBK" w:hAnsi="Times New Roman" w:hint="eastAsia"/>
          <w:color w:val="0D0D0D"/>
          <w:kern w:val="0"/>
          <w:sz w:val="32"/>
          <w:szCs w:val="32"/>
        </w:rPr>
        <w:t>1.</w:t>
      </w:r>
      <w:r>
        <w:rPr>
          <w:rFonts w:ascii="Times New Roman" w:eastAsia="方正仿宋_GBK" w:hAnsi="Times New Roman"/>
          <w:color w:val="0D0D0D"/>
          <w:kern w:val="0"/>
          <w:sz w:val="32"/>
          <w:szCs w:val="32"/>
        </w:rPr>
        <w:t>热爱祖国，拥护中国共产党领导，具有良好的政治素养和道德修养</w:t>
      </w:r>
      <w:r>
        <w:rPr>
          <w:rFonts w:ascii="Times New Roman" w:eastAsia="方正仿宋_GBK" w:hAnsi="Times New Roman" w:hint="eastAsia"/>
          <w:color w:val="0D0D0D"/>
          <w:kern w:val="0"/>
          <w:sz w:val="32"/>
          <w:szCs w:val="32"/>
        </w:rPr>
        <w:t>；</w:t>
      </w:r>
    </w:p>
    <w:p w14:paraId="61989F75" w14:textId="77777777" w:rsidR="00D725A0" w:rsidRDefault="00FB476C">
      <w:pPr>
        <w:spacing w:line="600" w:lineRule="exact"/>
        <w:ind w:firstLineChars="200" w:firstLine="640"/>
        <w:rPr>
          <w:rFonts w:ascii="Times New Roman" w:eastAsia="方正仿宋_GBK" w:hAnsi="Times New Roman"/>
          <w:color w:val="0D0D0D"/>
          <w:kern w:val="0"/>
          <w:sz w:val="32"/>
          <w:szCs w:val="32"/>
        </w:rPr>
      </w:pPr>
      <w:r>
        <w:rPr>
          <w:rFonts w:ascii="Times New Roman" w:eastAsia="方正仿宋_GBK" w:hAnsi="Times New Roman" w:hint="eastAsia"/>
          <w:color w:val="0D0D0D"/>
          <w:kern w:val="0"/>
          <w:sz w:val="32"/>
          <w:szCs w:val="32"/>
        </w:rPr>
        <w:t>2.</w:t>
      </w:r>
      <w:r>
        <w:rPr>
          <w:rFonts w:ascii="Times New Roman" w:eastAsia="方正仿宋_GBK" w:hAnsi="Times New Roman"/>
          <w:color w:val="0D0D0D"/>
          <w:kern w:val="0"/>
          <w:sz w:val="32"/>
          <w:szCs w:val="32"/>
        </w:rPr>
        <w:t>遵纪守法，自觉遵守法律法规和学校各项规章制度，</w:t>
      </w:r>
      <w:r>
        <w:rPr>
          <w:rFonts w:ascii="Times New Roman" w:eastAsia="方正仿宋_GBK" w:hAnsi="Times New Roman" w:hint="eastAsia"/>
          <w:color w:val="0D0D0D"/>
          <w:kern w:val="0"/>
          <w:sz w:val="32"/>
          <w:szCs w:val="32"/>
        </w:rPr>
        <w:t>评定时及所评期限内</w:t>
      </w:r>
      <w:r>
        <w:rPr>
          <w:rFonts w:ascii="Times New Roman" w:eastAsia="方正仿宋_GBK" w:hAnsi="Times New Roman"/>
          <w:color w:val="0D0D0D"/>
          <w:kern w:val="0"/>
          <w:sz w:val="32"/>
          <w:szCs w:val="32"/>
        </w:rPr>
        <w:t>无违纪处分或不在处分影响期内</w:t>
      </w:r>
      <w:r>
        <w:rPr>
          <w:rFonts w:ascii="Times New Roman" w:eastAsia="方正仿宋_GBK" w:hAnsi="Times New Roman" w:hint="eastAsia"/>
          <w:color w:val="0D0D0D"/>
          <w:kern w:val="0"/>
          <w:sz w:val="32"/>
          <w:szCs w:val="32"/>
        </w:rPr>
        <w:t>，</w:t>
      </w:r>
      <w:r>
        <w:rPr>
          <w:rFonts w:ascii="Times New Roman" w:eastAsia="方正仿宋_GBK" w:hAnsi="Times New Roman"/>
          <w:color w:val="0D0D0D"/>
          <w:kern w:val="0"/>
          <w:sz w:val="32"/>
          <w:szCs w:val="32"/>
        </w:rPr>
        <w:t>且无其他不良记录</w:t>
      </w:r>
      <w:r>
        <w:rPr>
          <w:rFonts w:ascii="Times New Roman" w:eastAsia="方正仿宋_GBK" w:hAnsi="Times New Roman" w:hint="eastAsia"/>
          <w:color w:val="0D0D0D"/>
          <w:kern w:val="0"/>
          <w:sz w:val="32"/>
          <w:szCs w:val="32"/>
        </w:rPr>
        <w:t>；</w:t>
      </w:r>
    </w:p>
    <w:p w14:paraId="61353A5D" w14:textId="77777777" w:rsidR="00D725A0" w:rsidRDefault="00FB476C">
      <w:pPr>
        <w:spacing w:line="600" w:lineRule="exact"/>
        <w:ind w:firstLineChars="200" w:firstLine="640"/>
        <w:rPr>
          <w:rFonts w:ascii="Times New Roman" w:eastAsia="方正仿宋_GBK" w:hAnsi="Times New Roman"/>
          <w:color w:val="0D0D0D"/>
          <w:kern w:val="0"/>
          <w:sz w:val="32"/>
          <w:szCs w:val="32"/>
        </w:rPr>
      </w:pPr>
      <w:r>
        <w:rPr>
          <w:rFonts w:ascii="Times New Roman" w:eastAsia="方正仿宋_GBK" w:hAnsi="Times New Roman" w:hint="eastAsia"/>
          <w:color w:val="0D0D0D"/>
          <w:kern w:val="0"/>
          <w:sz w:val="32"/>
          <w:szCs w:val="32"/>
        </w:rPr>
        <w:t>3.</w:t>
      </w:r>
      <w:r>
        <w:rPr>
          <w:rFonts w:ascii="Times New Roman" w:eastAsia="方正仿宋_GBK" w:hAnsi="Times New Roman"/>
          <w:color w:val="0D0D0D"/>
          <w:kern w:val="0"/>
          <w:sz w:val="32"/>
          <w:szCs w:val="32"/>
        </w:rPr>
        <w:t>努力践行社会主义核心价值观，崇尚科学，追求真知，明礼诚信，团结友善，尊敬师长，关爱同学，在同学中具有表率作用</w:t>
      </w:r>
      <w:r>
        <w:rPr>
          <w:rFonts w:ascii="Times New Roman" w:eastAsia="方正仿宋_GBK" w:hAnsi="Times New Roman" w:hint="eastAsia"/>
          <w:color w:val="0D0D0D"/>
          <w:kern w:val="0"/>
          <w:sz w:val="32"/>
          <w:szCs w:val="32"/>
        </w:rPr>
        <w:t>；</w:t>
      </w:r>
    </w:p>
    <w:p w14:paraId="0116EF28" w14:textId="77777777" w:rsidR="00D725A0" w:rsidRDefault="00FB476C">
      <w:pPr>
        <w:spacing w:line="600" w:lineRule="exact"/>
        <w:ind w:firstLineChars="200" w:firstLine="640"/>
        <w:rPr>
          <w:rFonts w:ascii="Times New Roman" w:eastAsia="方正仿宋_GBK" w:hAnsi="Times New Roman"/>
          <w:color w:val="0D0D0D"/>
          <w:kern w:val="0"/>
          <w:sz w:val="32"/>
          <w:szCs w:val="32"/>
        </w:rPr>
      </w:pPr>
      <w:r>
        <w:rPr>
          <w:rFonts w:ascii="Times New Roman" w:eastAsia="方正仿宋_GBK" w:hAnsi="Times New Roman" w:hint="eastAsia"/>
          <w:color w:val="0D0D0D"/>
          <w:kern w:val="0"/>
          <w:sz w:val="32"/>
          <w:szCs w:val="32"/>
        </w:rPr>
        <w:t>4.</w:t>
      </w:r>
      <w:r>
        <w:rPr>
          <w:rFonts w:ascii="Times New Roman" w:eastAsia="方正仿宋_GBK" w:hAnsi="Times New Roman"/>
          <w:color w:val="0D0D0D"/>
          <w:kern w:val="0"/>
          <w:sz w:val="32"/>
          <w:szCs w:val="32"/>
        </w:rPr>
        <w:t>积极进取，刻苦学习，成绩优良，无不及格课程、无补考</w:t>
      </w:r>
      <w:r>
        <w:rPr>
          <w:rFonts w:ascii="Times New Roman" w:eastAsia="方正仿宋_GBK" w:hAnsi="Times New Roman" w:hint="eastAsia"/>
          <w:color w:val="0D0D0D"/>
          <w:kern w:val="0"/>
          <w:sz w:val="32"/>
          <w:szCs w:val="32"/>
        </w:rPr>
        <w:t>；</w:t>
      </w:r>
    </w:p>
    <w:p w14:paraId="00ADC117" w14:textId="77777777" w:rsidR="00D725A0" w:rsidRDefault="00FB476C">
      <w:pPr>
        <w:spacing w:line="600" w:lineRule="exact"/>
        <w:ind w:firstLineChars="200" w:firstLine="640"/>
        <w:rPr>
          <w:rFonts w:ascii="Times New Roman" w:eastAsia="方正楷体_GBK" w:hAnsi="Times New Roman" w:cs="方正楷体_GBK"/>
          <w:kern w:val="0"/>
          <w:sz w:val="32"/>
          <w:szCs w:val="32"/>
        </w:rPr>
      </w:pPr>
      <w:r>
        <w:rPr>
          <w:rFonts w:ascii="Times New Roman" w:eastAsia="方正仿宋_GBK" w:hAnsi="Times New Roman" w:hint="eastAsia"/>
          <w:color w:val="0D0D0D"/>
          <w:kern w:val="0"/>
          <w:sz w:val="32"/>
          <w:szCs w:val="32"/>
        </w:rPr>
        <w:lastRenderedPageBreak/>
        <w:t>5.</w:t>
      </w:r>
      <w:r>
        <w:rPr>
          <w:rFonts w:ascii="Times New Roman" w:eastAsia="方正仿宋_GBK" w:hAnsi="Times New Roman"/>
          <w:color w:val="0D0D0D"/>
          <w:kern w:val="0"/>
          <w:sz w:val="32"/>
          <w:szCs w:val="32"/>
        </w:rPr>
        <w:t>积极参加体育锻炼，大学生健康体能测试达到合格标准（含因特殊情况经学校批准同意体育免修者）。</w:t>
      </w:r>
    </w:p>
    <w:p w14:paraId="7B914F17" w14:textId="05358DCD" w:rsidR="00D725A0" w:rsidRDefault="00FB476C">
      <w:pPr>
        <w:widowControl/>
        <w:shd w:val="clear" w:color="auto" w:fill="FFFFFF"/>
        <w:spacing w:line="600" w:lineRule="exact"/>
        <w:ind w:firstLineChars="200" w:firstLine="640"/>
        <w:rPr>
          <w:rFonts w:ascii="Times New Roman" w:eastAsia="方正楷体_GBK" w:hAnsi="Times New Roman" w:cs="方正楷体_GBK"/>
          <w:kern w:val="0"/>
          <w:sz w:val="32"/>
          <w:szCs w:val="32"/>
        </w:rPr>
      </w:pPr>
      <w:r>
        <w:rPr>
          <w:rFonts w:ascii="Times New Roman" w:eastAsia="方正楷体_GBK" w:hAnsi="Times New Roman" w:cs="方正楷体_GBK" w:hint="eastAsia"/>
          <w:kern w:val="0"/>
          <w:sz w:val="32"/>
          <w:szCs w:val="32"/>
        </w:rPr>
        <w:t>（</w:t>
      </w:r>
      <w:del w:id="4" w:author="Administrator" w:date="2025-04-11T11:30:00Z">
        <w:r w:rsidDel="000D1234">
          <w:rPr>
            <w:rFonts w:ascii="Times New Roman" w:eastAsia="方正楷体_GBK" w:hAnsi="Times New Roman" w:cs="方正楷体_GBK" w:hint="eastAsia"/>
            <w:kern w:val="0"/>
            <w:sz w:val="32"/>
            <w:szCs w:val="32"/>
          </w:rPr>
          <w:delText>一</w:delText>
        </w:r>
      </w:del>
      <w:ins w:id="5" w:author="Administrator" w:date="2025-04-11T11:30:00Z">
        <w:r w:rsidR="000D1234">
          <w:rPr>
            <w:rFonts w:ascii="Times New Roman" w:eastAsia="方正楷体_GBK" w:hAnsi="Times New Roman" w:cs="方正楷体_GBK" w:hint="eastAsia"/>
            <w:kern w:val="0"/>
            <w:sz w:val="32"/>
            <w:szCs w:val="32"/>
          </w:rPr>
          <w:t>二</w:t>
        </w:r>
      </w:ins>
      <w:r>
        <w:rPr>
          <w:rFonts w:ascii="Times New Roman" w:eastAsia="方正楷体_GBK" w:hAnsi="Times New Roman" w:cs="方正楷体_GBK" w:hint="eastAsia"/>
          <w:kern w:val="0"/>
          <w:sz w:val="32"/>
          <w:szCs w:val="32"/>
        </w:rPr>
        <w:t>）十佳大学生奖学金</w:t>
      </w:r>
    </w:p>
    <w:p w14:paraId="1E7E878C" w14:textId="77777777" w:rsidR="00D725A0" w:rsidRDefault="00FB476C">
      <w:pPr>
        <w:spacing w:line="600" w:lineRule="exact"/>
        <w:ind w:firstLineChars="200" w:firstLine="640"/>
        <w:rPr>
          <w:rFonts w:ascii="Times New Roman" w:eastAsia="方正仿宋_GBK" w:hAnsi="Times New Roman"/>
          <w:color w:val="0D0D0D"/>
          <w:kern w:val="0"/>
          <w:sz w:val="32"/>
          <w:szCs w:val="32"/>
        </w:rPr>
      </w:pPr>
      <w:r>
        <w:rPr>
          <w:rFonts w:ascii="Times New Roman" w:eastAsia="方正仿宋_GBK" w:hAnsi="Times New Roman" w:hint="eastAsia"/>
          <w:color w:val="0D0D0D"/>
          <w:kern w:val="0"/>
          <w:sz w:val="32"/>
          <w:szCs w:val="32"/>
        </w:rPr>
        <w:t>1.</w:t>
      </w:r>
      <w:r>
        <w:rPr>
          <w:rFonts w:ascii="Times New Roman" w:eastAsia="方正仿宋_GBK" w:hAnsi="Times New Roman"/>
          <w:color w:val="0D0D0D"/>
          <w:kern w:val="0"/>
          <w:sz w:val="32"/>
          <w:szCs w:val="32"/>
        </w:rPr>
        <w:t>德智体美劳全面发展，热爱集体，积极参加各项集体活动，在学院和年级学生中有模范带头作用；</w:t>
      </w:r>
    </w:p>
    <w:p w14:paraId="77FF701D" w14:textId="77777777" w:rsidR="00D725A0" w:rsidRDefault="00FB476C">
      <w:pPr>
        <w:spacing w:line="600" w:lineRule="exact"/>
        <w:ind w:firstLineChars="200" w:firstLine="640"/>
        <w:rPr>
          <w:rFonts w:ascii="Times New Roman" w:eastAsia="方正仿宋_GBK" w:hAnsi="Times New Roman"/>
          <w:color w:val="0D0D0D"/>
          <w:kern w:val="0"/>
          <w:sz w:val="32"/>
          <w:szCs w:val="32"/>
        </w:rPr>
      </w:pPr>
      <w:r>
        <w:rPr>
          <w:rFonts w:ascii="Times New Roman" w:eastAsia="方正仿宋_GBK" w:hAnsi="Times New Roman" w:hint="eastAsia"/>
          <w:color w:val="0D0D0D"/>
          <w:kern w:val="0"/>
          <w:sz w:val="32"/>
          <w:szCs w:val="32"/>
        </w:rPr>
        <w:t>2.</w:t>
      </w:r>
      <w:r>
        <w:rPr>
          <w:rFonts w:ascii="Times New Roman" w:eastAsia="方正仿宋_GBK" w:hAnsi="Times New Roman"/>
          <w:color w:val="0D0D0D"/>
          <w:kern w:val="0"/>
          <w:sz w:val="32"/>
          <w:szCs w:val="32"/>
        </w:rPr>
        <w:t>评选前一年度学习成绩及综合素质测评成绩排名均在专业前</w:t>
      </w:r>
      <w:r>
        <w:rPr>
          <w:rFonts w:ascii="Times New Roman" w:eastAsia="方正仿宋_GBK" w:hAnsi="Times New Roman"/>
          <w:color w:val="0D0D0D"/>
          <w:kern w:val="0"/>
          <w:sz w:val="32"/>
          <w:szCs w:val="32"/>
        </w:rPr>
        <w:t>10%</w:t>
      </w:r>
      <w:r>
        <w:rPr>
          <w:rFonts w:ascii="Times New Roman" w:eastAsia="方正仿宋_GBK" w:hAnsi="Times New Roman"/>
          <w:color w:val="0D0D0D"/>
          <w:kern w:val="0"/>
          <w:sz w:val="32"/>
          <w:szCs w:val="32"/>
        </w:rPr>
        <w:t>以内；</w:t>
      </w:r>
    </w:p>
    <w:p w14:paraId="498DD99E" w14:textId="77777777" w:rsidR="00D725A0" w:rsidRDefault="00FB476C">
      <w:pPr>
        <w:spacing w:line="600" w:lineRule="exact"/>
        <w:ind w:firstLineChars="200" w:firstLine="640"/>
        <w:rPr>
          <w:rFonts w:ascii="Times New Roman" w:eastAsia="方正仿宋_GBK" w:hAnsi="Times New Roman"/>
          <w:color w:val="0D0D0D"/>
          <w:kern w:val="0"/>
          <w:sz w:val="32"/>
          <w:szCs w:val="32"/>
        </w:rPr>
      </w:pPr>
      <w:r>
        <w:rPr>
          <w:rFonts w:ascii="Times New Roman" w:eastAsia="方正仿宋_GBK" w:hAnsi="Times New Roman" w:hint="eastAsia"/>
          <w:color w:val="0D0D0D"/>
          <w:kern w:val="0"/>
          <w:sz w:val="32"/>
          <w:szCs w:val="32"/>
        </w:rPr>
        <w:t>3.</w:t>
      </w:r>
      <w:r>
        <w:rPr>
          <w:rFonts w:ascii="Times New Roman" w:eastAsia="方正仿宋_GBK" w:hAnsi="Times New Roman"/>
          <w:color w:val="0D0D0D"/>
          <w:kern w:val="0"/>
          <w:sz w:val="32"/>
          <w:szCs w:val="32"/>
        </w:rPr>
        <w:t>在校期间获得学校特等综合奖学金、国家奖学金、国家励志奖学金、</w:t>
      </w:r>
      <w:r>
        <w:rPr>
          <w:rFonts w:ascii="Times New Roman" w:eastAsia="方正仿宋_GBK" w:hAnsi="Times New Roman" w:hint="eastAsia"/>
          <w:color w:val="0D0D0D"/>
          <w:kern w:val="0"/>
          <w:sz w:val="32"/>
          <w:szCs w:val="32"/>
        </w:rPr>
        <w:t>专项</w:t>
      </w:r>
      <w:r>
        <w:rPr>
          <w:rFonts w:ascii="Times New Roman" w:eastAsia="方正仿宋_GBK" w:hAnsi="Times New Roman"/>
          <w:color w:val="0D0D0D"/>
          <w:kern w:val="0"/>
          <w:sz w:val="32"/>
          <w:szCs w:val="32"/>
        </w:rPr>
        <w:t>奖学金累计两次以上，其中必须获得过国家奖学金或国家励志奖学金；</w:t>
      </w:r>
    </w:p>
    <w:p w14:paraId="635634BB" w14:textId="77777777" w:rsidR="00D725A0" w:rsidRDefault="00FB476C">
      <w:pPr>
        <w:spacing w:line="600" w:lineRule="exact"/>
        <w:ind w:firstLineChars="200" w:firstLine="640"/>
        <w:rPr>
          <w:rFonts w:ascii="Times New Roman" w:eastAsia="方正仿宋_GBK" w:hAnsi="Times New Roman"/>
          <w:color w:val="0D0D0D"/>
          <w:kern w:val="0"/>
          <w:sz w:val="32"/>
          <w:szCs w:val="32"/>
        </w:rPr>
      </w:pPr>
      <w:r>
        <w:rPr>
          <w:rFonts w:ascii="Times New Roman" w:eastAsia="方正仿宋_GBK" w:hAnsi="Times New Roman" w:hint="eastAsia"/>
          <w:color w:val="0D0D0D"/>
          <w:kern w:val="0"/>
          <w:sz w:val="32"/>
          <w:szCs w:val="32"/>
        </w:rPr>
        <w:t>4.</w:t>
      </w:r>
      <w:r>
        <w:rPr>
          <w:rFonts w:ascii="Times New Roman" w:eastAsia="方正仿宋_GBK" w:hAnsi="Times New Roman"/>
          <w:color w:val="0D0D0D"/>
          <w:kern w:val="0"/>
          <w:sz w:val="32"/>
          <w:szCs w:val="32"/>
        </w:rPr>
        <w:t>在校期间担任学生干部，积极参加劳动教育实践和社会服务活动，获得过一次市级</w:t>
      </w:r>
      <w:r>
        <w:rPr>
          <w:rFonts w:ascii="Times New Roman" w:eastAsia="方正仿宋_GBK" w:hAnsi="Times New Roman" w:hint="eastAsia"/>
          <w:color w:val="0D0D0D"/>
          <w:kern w:val="0"/>
          <w:sz w:val="32"/>
          <w:szCs w:val="32"/>
        </w:rPr>
        <w:t>“</w:t>
      </w:r>
      <w:r>
        <w:rPr>
          <w:rFonts w:ascii="Times New Roman" w:eastAsia="方正仿宋_GBK" w:hAnsi="Times New Roman"/>
          <w:color w:val="0D0D0D"/>
          <w:kern w:val="0"/>
          <w:sz w:val="32"/>
          <w:szCs w:val="32"/>
        </w:rPr>
        <w:t>三好学生</w:t>
      </w:r>
      <w:r>
        <w:rPr>
          <w:rFonts w:ascii="Times New Roman" w:eastAsia="方正仿宋_GBK" w:hAnsi="Times New Roman" w:hint="eastAsia"/>
          <w:color w:val="0D0D0D"/>
          <w:kern w:val="0"/>
          <w:sz w:val="32"/>
          <w:szCs w:val="32"/>
        </w:rPr>
        <w:t>”</w:t>
      </w:r>
      <w:r>
        <w:rPr>
          <w:rFonts w:ascii="Times New Roman" w:eastAsia="方正仿宋_GBK" w:hAnsi="Times New Roman"/>
          <w:color w:val="0D0D0D"/>
          <w:kern w:val="0"/>
          <w:sz w:val="32"/>
          <w:szCs w:val="32"/>
        </w:rPr>
        <w:t>或</w:t>
      </w:r>
      <w:r>
        <w:rPr>
          <w:rFonts w:ascii="Times New Roman" w:eastAsia="方正仿宋_GBK" w:hAnsi="Times New Roman" w:hint="eastAsia"/>
          <w:color w:val="0D0D0D"/>
          <w:kern w:val="0"/>
          <w:sz w:val="32"/>
          <w:szCs w:val="32"/>
        </w:rPr>
        <w:t>“</w:t>
      </w:r>
      <w:r>
        <w:rPr>
          <w:rFonts w:ascii="Times New Roman" w:eastAsia="方正仿宋_GBK" w:hAnsi="Times New Roman"/>
          <w:color w:val="0D0D0D"/>
          <w:kern w:val="0"/>
          <w:sz w:val="32"/>
          <w:szCs w:val="32"/>
        </w:rPr>
        <w:t>优秀学生干部</w:t>
      </w:r>
      <w:r>
        <w:rPr>
          <w:rFonts w:ascii="Times New Roman" w:eastAsia="方正仿宋_GBK" w:hAnsi="Times New Roman" w:hint="eastAsia"/>
          <w:color w:val="0D0D0D"/>
          <w:kern w:val="0"/>
          <w:sz w:val="32"/>
          <w:szCs w:val="32"/>
        </w:rPr>
        <w:t>”</w:t>
      </w:r>
      <w:r>
        <w:rPr>
          <w:rFonts w:ascii="Times New Roman" w:eastAsia="方正仿宋_GBK" w:hAnsi="Times New Roman"/>
          <w:color w:val="0D0D0D"/>
          <w:kern w:val="0"/>
          <w:sz w:val="32"/>
          <w:szCs w:val="32"/>
        </w:rPr>
        <w:t>荣誉称号；</w:t>
      </w:r>
    </w:p>
    <w:p w14:paraId="5F912BED" w14:textId="77777777" w:rsidR="00D725A0" w:rsidRDefault="00FB476C">
      <w:pPr>
        <w:spacing w:line="600" w:lineRule="exact"/>
        <w:ind w:firstLineChars="200" w:firstLine="640"/>
        <w:rPr>
          <w:rFonts w:ascii="Times New Roman" w:eastAsia="方正仿宋_GBK" w:hAnsi="Times New Roman"/>
          <w:color w:val="0D0D0D"/>
          <w:kern w:val="0"/>
          <w:sz w:val="32"/>
          <w:szCs w:val="32"/>
        </w:rPr>
      </w:pPr>
      <w:r>
        <w:rPr>
          <w:rFonts w:ascii="Times New Roman" w:eastAsia="方正仿宋_GBK" w:hAnsi="Times New Roman" w:hint="eastAsia"/>
          <w:color w:val="0D0D0D"/>
          <w:kern w:val="0"/>
          <w:sz w:val="32"/>
          <w:szCs w:val="32"/>
        </w:rPr>
        <w:t>5.</w:t>
      </w:r>
      <w:r>
        <w:rPr>
          <w:rFonts w:ascii="Times New Roman" w:eastAsia="方正仿宋_GBK" w:hAnsi="Times New Roman"/>
          <w:color w:val="0D0D0D"/>
          <w:kern w:val="0"/>
          <w:sz w:val="32"/>
          <w:szCs w:val="32"/>
        </w:rPr>
        <w:t>具有较强的创新精神和实践能力，且符合下列条件之一者：</w:t>
      </w:r>
    </w:p>
    <w:p w14:paraId="4A6D61BE" w14:textId="77777777" w:rsidR="00D725A0" w:rsidRDefault="00FB476C">
      <w:pPr>
        <w:spacing w:line="600" w:lineRule="exact"/>
        <w:ind w:firstLineChars="200" w:firstLine="640"/>
        <w:rPr>
          <w:rFonts w:ascii="Times New Roman" w:eastAsia="方正仿宋_GBK" w:hAnsi="Times New Roman"/>
          <w:color w:val="0D0D0D"/>
          <w:kern w:val="0"/>
          <w:sz w:val="32"/>
          <w:szCs w:val="32"/>
        </w:rPr>
      </w:pPr>
      <w:r>
        <w:rPr>
          <w:rFonts w:ascii="Times New Roman" w:eastAsia="方正仿宋_GBK" w:hAnsi="Times New Roman" w:hint="eastAsia"/>
          <w:color w:val="0D0D0D"/>
          <w:kern w:val="0"/>
          <w:sz w:val="32"/>
          <w:szCs w:val="32"/>
        </w:rPr>
        <w:t>①</w:t>
      </w:r>
      <w:r>
        <w:rPr>
          <w:rFonts w:ascii="Times New Roman" w:eastAsia="方正仿宋_GBK" w:hAnsi="Times New Roman"/>
          <w:color w:val="0D0D0D"/>
          <w:kern w:val="0"/>
          <w:sz w:val="32"/>
          <w:szCs w:val="32"/>
        </w:rPr>
        <w:t xml:space="preserve"> </w:t>
      </w:r>
      <w:r>
        <w:rPr>
          <w:rFonts w:ascii="Times New Roman" w:eastAsia="方正仿宋_GBK" w:hAnsi="Times New Roman"/>
          <w:color w:val="0D0D0D"/>
          <w:kern w:val="0"/>
          <w:sz w:val="32"/>
          <w:szCs w:val="32"/>
        </w:rPr>
        <w:t>学术理论成果具有较高理论价值和应用价值，以重庆文理学院为第一单位且以第一作者发表高质量学术论文、获得国家发明专利授权或出版专著等；</w:t>
      </w:r>
    </w:p>
    <w:p w14:paraId="1061E4CF" w14:textId="77777777" w:rsidR="00D725A0" w:rsidRDefault="00FB476C">
      <w:pPr>
        <w:spacing w:line="600" w:lineRule="exact"/>
        <w:ind w:firstLineChars="200" w:firstLine="640"/>
        <w:rPr>
          <w:rFonts w:ascii="Times New Roman" w:eastAsia="方正仿宋_GBK" w:hAnsi="Times New Roman"/>
          <w:color w:val="0D0D0D"/>
          <w:kern w:val="0"/>
          <w:sz w:val="32"/>
          <w:szCs w:val="32"/>
        </w:rPr>
      </w:pPr>
      <w:r>
        <w:rPr>
          <w:rFonts w:ascii="Times New Roman" w:eastAsia="方正仿宋_GBK" w:hAnsi="Times New Roman" w:hint="eastAsia"/>
          <w:color w:val="0D0D0D"/>
          <w:kern w:val="0"/>
          <w:sz w:val="32"/>
          <w:szCs w:val="32"/>
        </w:rPr>
        <w:t>②</w:t>
      </w:r>
      <w:r>
        <w:rPr>
          <w:rFonts w:ascii="Times New Roman" w:eastAsia="方正仿宋_GBK" w:hAnsi="Times New Roman"/>
          <w:color w:val="0D0D0D"/>
          <w:kern w:val="0"/>
          <w:sz w:val="32"/>
          <w:szCs w:val="32"/>
        </w:rPr>
        <w:t xml:space="preserve"> </w:t>
      </w:r>
      <w:r>
        <w:rPr>
          <w:rFonts w:ascii="Times New Roman" w:eastAsia="方正仿宋_GBK" w:hAnsi="Times New Roman"/>
          <w:color w:val="0D0D0D"/>
          <w:kern w:val="0"/>
          <w:sz w:val="32"/>
          <w:szCs w:val="32"/>
        </w:rPr>
        <w:t>创新能力强，在科技创新、学科竞赛等方面取得显著成绩，为学校争得荣誉，或个人有突出事迹，被媒体广泛报道，产生积极影响；</w:t>
      </w:r>
    </w:p>
    <w:p w14:paraId="09C38202" w14:textId="77777777" w:rsidR="00D725A0" w:rsidRDefault="00FB476C">
      <w:pPr>
        <w:spacing w:line="600" w:lineRule="exact"/>
        <w:ind w:firstLineChars="200" w:firstLine="640"/>
        <w:rPr>
          <w:rFonts w:ascii="Times New Roman" w:eastAsia="方正仿宋_GBK" w:hAnsi="Times New Roman"/>
          <w:color w:val="0D0D0D"/>
          <w:kern w:val="0"/>
          <w:sz w:val="32"/>
          <w:szCs w:val="32"/>
        </w:rPr>
      </w:pPr>
      <w:r>
        <w:rPr>
          <w:rFonts w:ascii="Times New Roman" w:eastAsia="方正仿宋_GBK" w:hAnsi="Times New Roman" w:hint="eastAsia"/>
          <w:color w:val="0D0D0D"/>
          <w:kern w:val="0"/>
          <w:sz w:val="32"/>
          <w:szCs w:val="32"/>
        </w:rPr>
        <w:t>③</w:t>
      </w:r>
      <w:r>
        <w:rPr>
          <w:rFonts w:ascii="Times New Roman" w:eastAsia="方正仿宋_GBK" w:hAnsi="Times New Roman"/>
          <w:color w:val="0D0D0D"/>
          <w:kern w:val="0"/>
          <w:sz w:val="32"/>
          <w:szCs w:val="32"/>
        </w:rPr>
        <w:t xml:space="preserve"> </w:t>
      </w:r>
      <w:r>
        <w:rPr>
          <w:rFonts w:ascii="Times New Roman" w:eastAsia="方正仿宋_GBK" w:hAnsi="Times New Roman"/>
          <w:color w:val="0D0D0D"/>
          <w:kern w:val="0"/>
          <w:sz w:val="32"/>
          <w:szCs w:val="32"/>
        </w:rPr>
        <w:t>品德高尚，大力弘扬正气，具有较强的社会责任感，在社会实践、公益事业、见义勇为、扶残助弱、志愿服务、</w:t>
      </w:r>
      <w:r>
        <w:rPr>
          <w:rFonts w:ascii="Times New Roman" w:eastAsia="方正仿宋_GBK" w:hAnsi="Times New Roman"/>
          <w:color w:val="0D0D0D"/>
          <w:kern w:val="0"/>
          <w:sz w:val="32"/>
          <w:szCs w:val="32"/>
        </w:rPr>
        <w:lastRenderedPageBreak/>
        <w:t>艺体展演、文学创作等某一方面获得荣誉称号、竞赛奖项或产生重要的社会影响，能发挥引领作用。</w:t>
      </w:r>
    </w:p>
    <w:p w14:paraId="339584F4" w14:textId="3CE44822" w:rsidR="00D725A0" w:rsidRDefault="00FB476C">
      <w:pPr>
        <w:spacing w:line="600" w:lineRule="exact"/>
        <w:ind w:firstLineChars="200" w:firstLine="640"/>
        <w:rPr>
          <w:rFonts w:ascii="Times New Roman" w:eastAsia="方正楷体_GBK" w:hAnsi="Times New Roman" w:cs="方正楷体_GBK"/>
          <w:kern w:val="0"/>
          <w:sz w:val="32"/>
          <w:szCs w:val="32"/>
        </w:rPr>
      </w:pPr>
      <w:r>
        <w:rPr>
          <w:rFonts w:ascii="Times New Roman" w:eastAsia="方正楷体_GBK" w:hAnsi="Times New Roman" w:cs="方正楷体_GBK" w:hint="eastAsia"/>
          <w:kern w:val="0"/>
          <w:sz w:val="32"/>
          <w:szCs w:val="32"/>
        </w:rPr>
        <w:t>（</w:t>
      </w:r>
      <w:del w:id="6" w:author="Administrator" w:date="2025-04-11T11:30:00Z">
        <w:r w:rsidDel="000D1234">
          <w:rPr>
            <w:rFonts w:ascii="Times New Roman" w:eastAsia="方正楷体_GBK" w:hAnsi="Times New Roman" w:cs="方正楷体_GBK" w:hint="eastAsia"/>
            <w:kern w:val="0"/>
            <w:sz w:val="32"/>
            <w:szCs w:val="32"/>
          </w:rPr>
          <w:delText>二</w:delText>
        </w:r>
      </w:del>
      <w:ins w:id="7" w:author="Administrator" w:date="2025-04-11T11:30:00Z">
        <w:r w:rsidR="000D1234">
          <w:rPr>
            <w:rFonts w:ascii="Times New Roman" w:eastAsia="方正楷体_GBK" w:hAnsi="Times New Roman" w:cs="方正楷体_GBK" w:hint="eastAsia"/>
            <w:kern w:val="0"/>
            <w:sz w:val="32"/>
            <w:szCs w:val="32"/>
          </w:rPr>
          <w:t>三</w:t>
        </w:r>
      </w:ins>
      <w:r>
        <w:rPr>
          <w:rFonts w:ascii="Times New Roman" w:eastAsia="方正楷体_GBK" w:hAnsi="Times New Roman" w:cs="方正楷体_GBK" w:hint="eastAsia"/>
          <w:kern w:val="0"/>
          <w:sz w:val="32"/>
          <w:szCs w:val="32"/>
        </w:rPr>
        <w:t>）十佳学风寝室奖学金</w:t>
      </w:r>
    </w:p>
    <w:p w14:paraId="4AAAFBB8" w14:textId="77777777" w:rsidR="00D725A0" w:rsidRDefault="00FB476C">
      <w:pPr>
        <w:spacing w:line="600" w:lineRule="exact"/>
        <w:ind w:firstLineChars="200" w:firstLine="640"/>
        <w:rPr>
          <w:rFonts w:ascii="Times New Roman" w:eastAsia="方正仿宋_GBK" w:hAnsi="Times New Roman"/>
          <w:color w:val="0D0D0D"/>
          <w:kern w:val="0"/>
          <w:sz w:val="32"/>
          <w:szCs w:val="32"/>
        </w:rPr>
      </w:pPr>
      <w:r>
        <w:rPr>
          <w:rFonts w:ascii="Times New Roman" w:eastAsia="方正仿宋_GBK" w:hAnsi="Times New Roman" w:hint="eastAsia"/>
          <w:color w:val="0D0D0D"/>
          <w:kern w:val="0"/>
          <w:sz w:val="32"/>
          <w:szCs w:val="32"/>
        </w:rPr>
        <w:t>1.</w:t>
      </w:r>
      <w:r>
        <w:rPr>
          <w:rFonts w:ascii="Times New Roman" w:eastAsia="方正仿宋_GBK" w:hAnsi="Times New Roman"/>
          <w:color w:val="0D0D0D"/>
          <w:kern w:val="0"/>
          <w:sz w:val="32"/>
          <w:szCs w:val="32"/>
        </w:rPr>
        <w:t>全日制本科生宿舍，宿舍成员组成时间不少于四个学期（专升本学生不少于两个学期），其中入住人数不少于应住人数的</w:t>
      </w:r>
      <w:r>
        <w:rPr>
          <w:rFonts w:ascii="Times New Roman" w:eastAsia="方正仿宋_GBK" w:hAnsi="Times New Roman"/>
          <w:color w:val="0D0D0D"/>
          <w:kern w:val="0"/>
          <w:sz w:val="32"/>
          <w:szCs w:val="32"/>
        </w:rPr>
        <w:t>80%</w:t>
      </w:r>
      <w:r>
        <w:rPr>
          <w:rFonts w:ascii="Times New Roman" w:eastAsia="方正仿宋_GBK" w:hAnsi="Times New Roman" w:hint="eastAsia"/>
          <w:color w:val="0D0D0D"/>
          <w:kern w:val="0"/>
          <w:sz w:val="32"/>
          <w:szCs w:val="32"/>
        </w:rPr>
        <w:t>；</w:t>
      </w:r>
    </w:p>
    <w:p w14:paraId="087A7B32" w14:textId="77777777" w:rsidR="00D725A0" w:rsidRDefault="00FB476C">
      <w:pPr>
        <w:spacing w:line="600" w:lineRule="exact"/>
        <w:ind w:firstLineChars="200" w:firstLine="640"/>
        <w:rPr>
          <w:rFonts w:ascii="Times New Roman" w:eastAsia="方正仿宋_GBK" w:hAnsi="Times New Roman"/>
          <w:color w:val="0D0D0D"/>
          <w:kern w:val="0"/>
          <w:sz w:val="32"/>
          <w:szCs w:val="32"/>
        </w:rPr>
      </w:pPr>
      <w:r>
        <w:rPr>
          <w:rFonts w:ascii="Times New Roman" w:eastAsia="方正仿宋_GBK" w:hAnsi="Times New Roman" w:hint="eastAsia"/>
          <w:color w:val="0D0D0D"/>
          <w:kern w:val="0"/>
          <w:sz w:val="32"/>
          <w:szCs w:val="32"/>
        </w:rPr>
        <w:t>2.</w:t>
      </w:r>
      <w:r>
        <w:rPr>
          <w:rFonts w:ascii="Times New Roman" w:eastAsia="方正仿宋_GBK" w:hAnsi="Times New Roman"/>
          <w:color w:val="0D0D0D"/>
          <w:kern w:val="0"/>
          <w:sz w:val="32"/>
          <w:szCs w:val="32"/>
        </w:rPr>
        <w:t>宿舍成员遵守学生宿舍管理规定，学习认真，学风优良，学习效果突出，并符合以下项目中一项（同一条件只用一次）：</w:t>
      </w:r>
    </w:p>
    <w:p w14:paraId="31799970" w14:textId="77777777" w:rsidR="00D725A0" w:rsidRDefault="00FB476C">
      <w:pPr>
        <w:spacing w:line="600" w:lineRule="exact"/>
        <w:ind w:firstLineChars="200" w:firstLine="640"/>
        <w:rPr>
          <w:rFonts w:ascii="Times New Roman" w:eastAsia="方正仿宋_GBK" w:hAnsi="Times New Roman"/>
          <w:color w:val="0D0D0D"/>
          <w:kern w:val="0"/>
          <w:sz w:val="32"/>
          <w:szCs w:val="32"/>
        </w:rPr>
      </w:pPr>
      <w:r>
        <w:rPr>
          <w:rFonts w:ascii="Times New Roman" w:eastAsia="方正仿宋_GBK" w:hAnsi="Times New Roman" w:hint="eastAsia"/>
          <w:color w:val="0D0D0D"/>
          <w:kern w:val="0"/>
          <w:sz w:val="32"/>
          <w:szCs w:val="32"/>
        </w:rPr>
        <w:t>①</w:t>
      </w:r>
      <w:r>
        <w:rPr>
          <w:rFonts w:ascii="Times New Roman" w:eastAsia="方正仿宋_GBK" w:hAnsi="Times New Roman" w:hint="eastAsia"/>
          <w:color w:val="0D0D0D"/>
          <w:kern w:val="0"/>
          <w:sz w:val="32"/>
          <w:szCs w:val="32"/>
        </w:rPr>
        <w:t xml:space="preserve"> </w:t>
      </w:r>
      <w:r>
        <w:rPr>
          <w:rFonts w:ascii="Times New Roman" w:eastAsia="方正仿宋_GBK" w:hAnsi="Times New Roman"/>
          <w:color w:val="0D0D0D"/>
          <w:kern w:val="0"/>
          <w:sz w:val="32"/>
          <w:szCs w:val="32"/>
        </w:rPr>
        <w:t>宿舍内全部同学被录取为硕士研究生；</w:t>
      </w:r>
    </w:p>
    <w:p w14:paraId="21160430" w14:textId="77777777" w:rsidR="00D725A0" w:rsidRDefault="00FB476C">
      <w:pPr>
        <w:spacing w:line="600" w:lineRule="exact"/>
        <w:ind w:firstLineChars="200" w:firstLine="640"/>
        <w:rPr>
          <w:rFonts w:ascii="Times New Roman" w:eastAsia="方正仿宋_GBK" w:hAnsi="Times New Roman"/>
          <w:color w:val="0D0D0D"/>
          <w:kern w:val="0"/>
          <w:sz w:val="32"/>
          <w:szCs w:val="32"/>
        </w:rPr>
      </w:pPr>
      <w:r>
        <w:rPr>
          <w:rFonts w:ascii="Times New Roman" w:eastAsia="方正仿宋_GBK" w:hAnsi="Times New Roman" w:hint="eastAsia"/>
          <w:color w:val="0D0D0D"/>
          <w:kern w:val="0"/>
          <w:sz w:val="32"/>
          <w:szCs w:val="32"/>
        </w:rPr>
        <w:t>②</w:t>
      </w:r>
      <w:r>
        <w:rPr>
          <w:rFonts w:ascii="Times New Roman" w:eastAsia="方正仿宋_GBK" w:hAnsi="Times New Roman" w:hint="eastAsia"/>
          <w:color w:val="0D0D0D"/>
          <w:kern w:val="0"/>
          <w:sz w:val="32"/>
          <w:szCs w:val="32"/>
        </w:rPr>
        <w:t xml:space="preserve"> </w:t>
      </w:r>
      <w:r>
        <w:rPr>
          <w:rFonts w:ascii="Times New Roman" w:eastAsia="方正仿宋_GBK" w:hAnsi="Times New Roman"/>
          <w:color w:val="0D0D0D"/>
          <w:kern w:val="0"/>
          <w:sz w:val="32"/>
          <w:szCs w:val="32"/>
        </w:rPr>
        <w:t>宿舍成员在同一学年内全部荣获校一等以上综合奖学金；</w:t>
      </w:r>
    </w:p>
    <w:p w14:paraId="4BEC0DBA" w14:textId="77777777" w:rsidR="00D725A0" w:rsidRDefault="00FB476C">
      <w:pPr>
        <w:spacing w:line="600" w:lineRule="exact"/>
        <w:ind w:firstLineChars="200" w:firstLine="640"/>
        <w:rPr>
          <w:rFonts w:ascii="Times New Roman" w:eastAsia="方正仿宋_GBK" w:hAnsi="Times New Roman"/>
          <w:color w:val="0D0D0D"/>
          <w:kern w:val="0"/>
          <w:sz w:val="32"/>
          <w:szCs w:val="32"/>
        </w:rPr>
      </w:pPr>
      <w:r>
        <w:rPr>
          <w:rFonts w:ascii="Times New Roman" w:eastAsia="方正仿宋_GBK" w:hAnsi="Times New Roman" w:hint="eastAsia"/>
          <w:color w:val="0D0D0D"/>
          <w:kern w:val="0"/>
          <w:sz w:val="32"/>
          <w:szCs w:val="32"/>
        </w:rPr>
        <w:t>③</w:t>
      </w:r>
      <w:r>
        <w:rPr>
          <w:rFonts w:ascii="Times New Roman" w:eastAsia="方正仿宋_GBK" w:hAnsi="Times New Roman" w:hint="eastAsia"/>
          <w:color w:val="0D0D0D"/>
          <w:kern w:val="0"/>
          <w:sz w:val="32"/>
          <w:szCs w:val="32"/>
        </w:rPr>
        <w:t xml:space="preserve"> </w:t>
      </w:r>
      <w:r>
        <w:rPr>
          <w:rFonts w:ascii="Times New Roman" w:eastAsia="方正仿宋_GBK" w:hAnsi="Times New Roman"/>
          <w:color w:val="0D0D0D"/>
          <w:kern w:val="0"/>
          <w:sz w:val="32"/>
          <w:szCs w:val="32"/>
        </w:rPr>
        <w:t>宿舍成员在校期间，非外语和艺体专业学生全部通过全国大学英语六级考试，艺体专业学生全部通过全国大学英语四级考试，英语专业学生全部通过英语专业八级考试；</w:t>
      </w:r>
    </w:p>
    <w:p w14:paraId="665B7B29" w14:textId="77777777" w:rsidR="00D725A0" w:rsidRDefault="00FB476C">
      <w:pPr>
        <w:spacing w:line="600" w:lineRule="exact"/>
        <w:ind w:firstLineChars="200" w:firstLine="640"/>
        <w:rPr>
          <w:rFonts w:ascii="Times New Roman" w:eastAsia="方正仿宋_GBK" w:hAnsi="Times New Roman"/>
          <w:color w:val="0D0D0D"/>
          <w:kern w:val="0"/>
          <w:sz w:val="32"/>
          <w:szCs w:val="32"/>
        </w:rPr>
      </w:pPr>
      <w:r>
        <w:rPr>
          <w:rFonts w:ascii="Times New Roman" w:eastAsia="方正仿宋_GBK" w:hAnsi="Times New Roman" w:hint="eastAsia"/>
          <w:color w:val="0D0D0D"/>
          <w:kern w:val="0"/>
          <w:sz w:val="32"/>
          <w:szCs w:val="32"/>
        </w:rPr>
        <w:t>④</w:t>
      </w:r>
      <w:r>
        <w:rPr>
          <w:rFonts w:ascii="Times New Roman" w:eastAsia="方正仿宋_GBK" w:hAnsi="Times New Roman"/>
          <w:color w:val="0D0D0D"/>
          <w:kern w:val="0"/>
          <w:sz w:val="32"/>
          <w:szCs w:val="32"/>
        </w:rPr>
        <w:t xml:space="preserve"> </w:t>
      </w:r>
      <w:r>
        <w:rPr>
          <w:rFonts w:ascii="Times New Roman" w:eastAsia="方正仿宋_GBK" w:hAnsi="Times New Roman"/>
          <w:color w:val="0D0D0D"/>
          <w:kern w:val="0"/>
          <w:sz w:val="32"/>
          <w:szCs w:val="32"/>
        </w:rPr>
        <w:t>宿舍成员参与学科竞赛</w:t>
      </w:r>
      <w:r>
        <w:rPr>
          <w:rFonts w:ascii="Times New Roman" w:eastAsia="方正仿宋_GBK" w:hAnsi="Times New Roman" w:hint="eastAsia"/>
          <w:color w:val="0D0D0D"/>
          <w:kern w:val="0"/>
          <w:sz w:val="32"/>
          <w:szCs w:val="32"/>
        </w:rPr>
        <w:t>（以教务处发布的学生学科竞赛目录为准）</w:t>
      </w:r>
      <w:r>
        <w:rPr>
          <w:rFonts w:ascii="Times New Roman" w:eastAsia="方正仿宋_GBK" w:hAnsi="Times New Roman"/>
          <w:color w:val="0D0D0D"/>
          <w:kern w:val="0"/>
          <w:sz w:val="32"/>
          <w:szCs w:val="32"/>
        </w:rPr>
        <w:t>，全部同学荣获省部级二等奖以上（团队成员只取前两名）；</w:t>
      </w:r>
    </w:p>
    <w:p w14:paraId="706A7B13" w14:textId="77777777" w:rsidR="00D725A0" w:rsidRDefault="00FB476C">
      <w:pPr>
        <w:adjustRightInd w:val="0"/>
        <w:snapToGrid w:val="0"/>
        <w:spacing w:line="600" w:lineRule="exact"/>
        <w:ind w:firstLineChars="200" w:firstLine="640"/>
        <w:rPr>
          <w:rFonts w:ascii="Times New Roman" w:eastAsia="方正仿宋_GBK" w:hAnsi="Times New Roman"/>
          <w:color w:val="0D0D0D"/>
          <w:kern w:val="0"/>
          <w:sz w:val="32"/>
          <w:szCs w:val="32"/>
        </w:rPr>
      </w:pPr>
      <w:r>
        <w:rPr>
          <w:rFonts w:ascii="Times New Roman" w:eastAsia="方正仿宋_GBK" w:hAnsi="Times New Roman" w:hint="eastAsia"/>
          <w:color w:val="0D0D0D"/>
          <w:kern w:val="0"/>
          <w:sz w:val="32"/>
          <w:szCs w:val="32"/>
        </w:rPr>
        <w:t>⑤</w:t>
      </w:r>
      <w:r>
        <w:rPr>
          <w:rFonts w:ascii="Times New Roman" w:eastAsia="方正仿宋_GBK" w:hAnsi="Times New Roman"/>
          <w:color w:val="0D0D0D"/>
          <w:kern w:val="0"/>
          <w:sz w:val="32"/>
          <w:szCs w:val="32"/>
        </w:rPr>
        <w:t xml:space="preserve"> </w:t>
      </w:r>
      <w:r>
        <w:rPr>
          <w:rFonts w:ascii="Times New Roman" w:eastAsia="方正仿宋_GBK" w:hAnsi="Times New Roman"/>
          <w:color w:val="0D0D0D"/>
          <w:kern w:val="0"/>
          <w:sz w:val="32"/>
          <w:szCs w:val="32"/>
        </w:rPr>
        <w:t>其他特殊情况，经评审委员会讨论通过者。</w:t>
      </w:r>
    </w:p>
    <w:p w14:paraId="4310466C" w14:textId="2B5C964D" w:rsidR="00D725A0" w:rsidRDefault="00FB476C">
      <w:pPr>
        <w:adjustRightInd w:val="0"/>
        <w:snapToGrid w:val="0"/>
        <w:spacing w:line="60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w:t>
      </w:r>
      <w:del w:id="8" w:author="Administrator" w:date="2025-04-11T11:30:00Z">
        <w:r w:rsidDel="000D1234">
          <w:rPr>
            <w:rFonts w:ascii="Times New Roman" w:eastAsia="方正楷体_GBK" w:hAnsi="Times New Roman" w:cs="Times New Roman" w:hint="eastAsia"/>
            <w:sz w:val="32"/>
            <w:szCs w:val="32"/>
          </w:rPr>
          <w:delText>三</w:delText>
        </w:r>
      </w:del>
      <w:ins w:id="9" w:author="Administrator" w:date="2025-04-11T11:30:00Z">
        <w:r w:rsidR="000D1234">
          <w:rPr>
            <w:rFonts w:ascii="Times New Roman" w:eastAsia="方正楷体_GBK" w:hAnsi="Times New Roman" w:cs="Times New Roman" w:hint="eastAsia"/>
            <w:sz w:val="32"/>
            <w:szCs w:val="32"/>
          </w:rPr>
          <w:t>四</w:t>
        </w:r>
      </w:ins>
      <w:bookmarkStart w:id="10" w:name="_GoBack"/>
      <w:bookmarkEnd w:id="10"/>
      <w:r>
        <w:rPr>
          <w:rFonts w:ascii="Times New Roman" w:eastAsia="方正楷体_GBK" w:hAnsi="Times New Roman" w:cs="Times New Roman"/>
          <w:sz w:val="32"/>
          <w:szCs w:val="32"/>
        </w:rPr>
        <w:t>）学风创优班级</w:t>
      </w:r>
      <w:r>
        <w:rPr>
          <w:rFonts w:ascii="Times New Roman" w:eastAsia="方正楷体_GBK" w:hAnsi="Times New Roman" w:cs="Times New Roman" w:hint="eastAsia"/>
          <w:sz w:val="32"/>
          <w:szCs w:val="32"/>
        </w:rPr>
        <w:t>奖学金</w:t>
      </w:r>
    </w:p>
    <w:p w14:paraId="6CC7C923" w14:textId="77777777" w:rsidR="00D725A0" w:rsidRDefault="00FB476C">
      <w:pPr>
        <w:spacing w:line="600" w:lineRule="exact"/>
        <w:ind w:firstLineChars="200" w:firstLine="640"/>
        <w:rPr>
          <w:rFonts w:ascii="Times New Roman" w:eastAsia="方正仿宋_GBK" w:hAnsi="Times New Roman"/>
          <w:color w:val="0D0D0D"/>
          <w:kern w:val="0"/>
          <w:sz w:val="32"/>
          <w:szCs w:val="32"/>
        </w:rPr>
      </w:pPr>
      <w:r>
        <w:rPr>
          <w:rFonts w:ascii="Times New Roman" w:eastAsia="方正仿宋_GBK" w:hAnsi="Times New Roman" w:hint="eastAsia"/>
          <w:color w:val="0D0D0D"/>
          <w:kern w:val="0"/>
          <w:sz w:val="32"/>
          <w:szCs w:val="32"/>
        </w:rPr>
        <w:t>1.</w:t>
      </w:r>
      <w:r>
        <w:rPr>
          <w:rFonts w:ascii="Times New Roman" w:eastAsia="方正仿宋_GBK" w:hAnsi="Times New Roman"/>
          <w:color w:val="0D0D0D"/>
          <w:kern w:val="0"/>
          <w:sz w:val="32"/>
          <w:szCs w:val="32"/>
        </w:rPr>
        <w:t>有健全的班级组织机构及工作制度，班级学生干部团结协作、以身作则、坚持原则。班级整体政治思想状况良好，遵纪守法，评选前一年度（含补考）无考试作弊违纪行为，</w:t>
      </w:r>
      <w:r>
        <w:rPr>
          <w:rFonts w:ascii="Times New Roman" w:eastAsia="方正仿宋_GBK" w:hAnsi="Times New Roman"/>
          <w:color w:val="0D0D0D"/>
          <w:kern w:val="0"/>
          <w:sz w:val="32"/>
          <w:szCs w:val="32"/>
        </w:rPr>
        <w:lastRenderedPageBreak/>
        <w:t>无人受党、团或纪律处分，无政治事件或安全事故发生；</w:t>
      </w:r>
    </w:p>
    <w:p w14:paraId="6767A4A2" w14:textId="77777777" w:rsidR="00D725A0" w:rsidRDefault="00FB476C">
      <w:pPr>
        <w:spacing w:line="600" w:lineRule="exact"/>
        <w:ind w:firstLineChars="200" w:firstLine="640"/>
        <w:rPr>
          <w:rFonts w:ascii="Times New Roman" w:eastAsia="方正仿宋_GBK" w:hAnsi="Times New Roman"/>
          <w:color w:val="0D0D0D"/>
          <w:kern w:val="0"/>
          <w:sz w:val="32"/>
          <w:szCs w:val="32"/>
        </w:rPr>
      </w:pPr>
      <w:r>
        <w:rPr>
          <w:rFonts w:ascii="Times New Roman" w:eastAsia="方正仿宋_GBK" w:hAnsi="Times New Roman" w:hint="eastAsia"/>
          <w:color w:val="0D0D0D"/>
          <w:kern w:val="0"/>
          <w:sz w:val="32"/>
          <w:szCs w:val="32"/>
        </w:rPr>
        <w:t>2.</w:t>
      </w:r>
      <w:r>
        <w:rPr>
          <w:rFonts w:ascii="Times New Roman" w:eastAsia="方正仿宋_GBK" w:hAnsi="Times New Roman"/>
          <w:color w:val="0D0D0D"/>
          <w:kern w:val="0"/>
          <w:sz w:val="32"/>
          <w:szCs w:val="32"/>
        </w:rPr>
        <w:t>学习目的明确，学习态度端正，学习风气良好。自觉遵守课堂制度（含早、晚自习），无人因学习成绩原因发生学籍异动。整体学业状况良好，评选前一年度平均每学期不及格人数低于</w:t>
      </w:r>
      <w:r>
        <w:rPr>
          <w:rFonts w:ascii="Times New Roman" w:eastAsia="方正仿宋_GBK" w:hAnsi="Times New Roman"/>
          <w:color w:val="0D0D0D"/>
          <w:kern w:val="0"/>
          <w:sz w:val="32"/>
          <w:szCs w:val="32"/>
        </w:rPr>
        <w:t>10%</w:t>
      </w:r>
      <w:r>
        <w:rPr>
          <w:rFonts w:ascii="Times New Roman" w:eastAsia="方正仿宋_GBK" w:hAnsi="Times New Roman"/>
          <w:color w:val="0D0D0D"/>
          <w:kern w:val="0"/>
          <w:sz w:val="32"/>
          <w:szCs w:val="32"/>
        </w:rPr>
        <w:t>；</w:t>
      </w:r>
    </w:p>
    <w:p w14:paraId="19D5204A" w14:textId="77777777" w:rsidR="00D725A0" w:rsidRDefault="00FB476C">
      <w:pPr>
        <w:spacing w:line="600" w:lineRule="exact"/>
        <w:ind w:firstLineChars="200" w:firstLine="640"/>
        <w:rPr>
          <w:rFonts w:ascii="Times New Roman" w:eastAsia="方正仿宋_GBK" w:hAnsi="Times New Roman"/>
          <w:color w:val="0D0D0D"/>
          <w:kern w:val="0"/>
          <w:sz w:val="32"/>
          <w:szCs w:val="32"/>
        </w:rPr>
      </w:pPr>
      <w:r>
        <w:rPr>
          <w:rFonts w:ascii="Times New Roman" w:eastAsia="方正仿宋_GBK" w:hAnsi="Times New Roman" w:hint="eastAsia"/>
          <w:color w:val="0D0D0D"/>
          <w:kern w:val="0"/>
          <w:sz w:val="32"/>
          <w:szCs w:val="32"/>
        </w:rPr>
        <w:t>3.</w:t>
      </w:r>
      <w:r>
        <w:rPr>
          <w:rFonts w:ascii="Times New Roman" w:eastAsia="方正仿宋_GBK" w:hAnsi="Times New Roman"/>
          <w:color w:val="0D0D0D"/>
          <w:kern w:val="0"/>
          <w:sz w:val="32"/>
          <w:szCs w:val="32"/>
        </w:rPr>
        <w:t>在学雷锋等实践活动、党团建设、考级考证、学科竞赛、文体竞赛等方面取得良好成绩；</w:t>
      </w:r>
    </w:p>
    <w:p w14:paraId="469FE43C" w14:textId="77777777" w:rsidR="00D725A0" w:rsidRDefault="00FB476C">
      <w:pPr>
        <w:spacing w:line="600" w:lineRule="exact"/>
        <w:ind w:firstLineChars="200" w:firstLine="640"/>
        <w:rPr>
          <w:rFonts w:ascii="Times New Roman" w:eastAsia="方正仿宋_GBK" w:hAnsi="Times New Roman"/>
          <w:color w:val="0D0D0D"/>
          <w:kern w:val="0"/>
          <w:sz w:val="32"/>
          <w:szCs w:val="32"/>
        </w:rPr>
      </w:pPr>
      <w:r>
        <w:rPr>
          <w:rFonts w:ascii="Times New Roman" w:eastAsia="方正仿宋_GBK" w:hAnsi="Times New Roman" w:hint="eastAsia"/>
          <w:color w:val="0D0D0D"/>
          <w:kern w:val="0"/>
          <w:sz w:val="32"/>
          <w:szCs w:val="32"/>
        </w:rPr>
        <w:t>4.</w:t>
      </w:r>
      <w:r>
        <w:rPr>
          <w:rFonts w:ascii="Times New Roman" w:eastAsia="方正仿宋_GBK" w:hAnsi="Times New Roman"/>
          <w:color w:val="0D0D0D"/>
          <w:kern w:val="0"/>
          <w:sz w:val="32"/>
          <w:szCs w:val="32"/>
        </w:rPr>
        <w:t>积极开展学风建设活动，学风建设举措有力，特色鲜明</w:t>
      </w:r>
      <w:r>
        <w:rPr>
          <w:rFonts w:ascii="Times New Roman" w:eastAsia="方正仿宋_GBK" w:hAnsi="Times New Roman" w:hint="eastAsia"/>
          <w:color w:val="0D0D0D"/>
          <w:kern w:val="0"/>
          <w:sz w:val="32"/>
          <w:szCs w:val="32"/>
        </w:rPr>
        <w:t>；</w:t>
      </w:r>
    </w:p>
    <w:p w14:paraId="69CF8FCD" w14:textId="77777777" w:rsidR="00D725A0" w:rsidRDefault="00FB476C">
      <w:pPr>
        <w:spacing w:line="600" w:lineRule="exact"/>
        <w:ind w:firstLineChars="200" w:firstLine="640"/>
        <w:rPr>
          <w:rFonts w:ascii="Times New Roman" w:eastAsia="方正仿宋_GBK" w:hAnsi="Times New Roman"/>
          <w:color w:val="0D0D0D"/>
          <w:kern w:val="0"/>
          <w:sz w:val="32"/>
          <w:szCs w:val="32"/>
        </w:rPr>
      </w:pPr>
      <w:r>
        <w:rPr>
          <w:rFonts w:ascii="Times New Roman" w:eastAsia="方正仿宋_GBK" w:hAnsi="Times New Roman" w:hint="eastAsia"/>
          <w:color w:val="0D0D0D"/>
          <w:kern w:val="0"/>
          <w:sz w:val="32"/>
          <w:szCs w:val="32"/>
        </w:rPr>
        <w:t>5.</w:t>
      </w:r>
      <w:r>
        <w:rPr>
          <w:rFonts w:ascii="Times New Roman" w:eastAsia="方正仿宋_GBK" w:hAnsi="Times New Roman"/>
          <w:color w:val="0D0D0D"/>
          <w:kern w:val="0"/>
          <w:sz w:val="32"/>
          <w:szCs w:val="32"/>
        </w:rPr>
        <w:t>班级同学积极参与学生社区治理工作，在社区学风建设、卫生清洁、宿舍文化建设、安全校园建设、文明礼仪规范等方面起带头作用。</w:t>
      </w:r>
    </w:p>
    <w:p w14:paraId="3DC5A189" w14:textId="77777777" w:rsidR="00D725A0" w:rsidRDefault="00FB476C">
      <w:pPr>
        <w:widowControl/>
        <w:shd w:val="clear" w:color="auto" w:fill="FFFFFF"/>
        <w:spacing w:line="600" w:lineRule="exact"/>
        <w:ind w:leftChars="304" w:left="638"/>
        <w:rPr>
          <w:rFonts w:ascii="Times New Roman" w:eastAsia="黑体" w:hAnsi="Times New Roman" w:cs="宋体"/>
          <w:b/>
          <w:kern w:val="0"/>
          <w:sz w:val="32"/>
          <w:szCs w:val="32"/>
        </w:rPr>
      </w:pPr>
      <w:r>
        <w:rPr>
          <w:rFonts w:ascii="Times New Roman" w:eastAsia="黑体" w:hAnsi="Times New Roman" w:cs="宋体" w:hint="eastAsia"/>
          <w:b/>
          <w:kern w:val="0"/>
          <w:sz w:val="32"/>
          <w:szCs w:val="32"/>
        </w:rPr>
        <w:t>二、评选名额</w:t>
      </w:r>
    </w:p>
    <w:p w14:paraId="4D0AA493" w14:textId="77777777" w:rsidR="00D725A0" w:rsidRDefault="00FB476C">
      <w:pPr>
        <w:widowControl/>
        <w:shd w:val="clear" w:color="auto" w:fill="FFFFFF"/>
        <w:spacing w:line="600" w:lineRule="exact"/>
        <w:ind w:firstLineChars="200" w:firstLine="640"/>
        <w:rPr>
          <w:rFonts w:ascii="Times New Roman" w:eastAsia="黑体" w:hAnsi="Times New Roman" w:cs="宋体"/>
          <w:b/>
          <w:kern w:val="0"/>
          <w:sz w:val="32"/>
          <w:szCs w:val="32"/>
        </w:rPr>
      </w:pPr>
      <w:r>
        <w:rPr>
          <w:rFonts w:ascii="Times New Roman" w:eastAsia="方正仿宋_GBK" w:hAnsi="Times New Roman" w:cs="宋体" w:hint="eastAsia"/>
          <w:kern w:val="0"/>
          <w:sz w:val="32"/>
          <w:szCs w:val="32"/>
        </w:rPr>
        <w:t>十佳大学生奖学金和十佳学风寝室奖学金的申报工作，由各学院根据实际情况评选推荐，最终将评选出十佳大学生奖学金获得者不超过</w:t>
      </w:r>
      <w:r>
        <w:rPr>
          <w:rFonts w:ascii="Times New Roman" w:eastAsia="方正仿宋_GBK" w:hAnsi="Times New Roman" w:cs="宋体" w:hint="eastAsia"/>
          <w:kern w:val="0"/>
          <w:sz w:val="32"/>
          <w:szCs w:val="32"/>
        </w:rPr>
        <w:t>10</w:t>
      </w:r>
      <w:r>
        <w:rPr>
          <w:rFonts w:ascii="Times New Roman" w:eastAsia="方正仿宋_GBK" w:hAnsi="Times New Roman" w:cs="宋体" w:hint="eastAsia"/>
          <w:kern w:val="0"/>
          <w:sz w:val="32"/>
          <w:szCs w:val="32"/>
        </w:rPr>
        <w:t>名，十佳学风寝室奖学金获奖寝室</w:t>
      </w:r>
      <w:r>
        <w:rPr>
          <w:rFonts w:ascii="Times New Roman" w:eastAsia="方正仿宋_GBK" w:hAnsi="Times New Roman" w:cs="宋体" w:hint="eastAsia"/>
          <w:kern w:val="0"/>
          <w:sz w:val="32"/>
          <w:szCs w:val="32"/>
        </w:rPr>
        <w:t>10</w:t>
      </w:r>
      <w:r>
        <w:rPr>
          <w:rFonts w:ascii="Times New Roman" w:eastAsia="方正仿宋_GBK" w:hAnsi="Times New Roman" w:cs="宋体" w:hint="eastAsia"/>
          <w:kern w:val="0"/>
          <w:sz w:val="32"/>
          <w:szCs w:val="32"/>
        </w:rPr>
        <w:t>个；学风创优班级奖学金方面，各二级学院限推荐</w:t>
      </w:r>
      <w:r>
        <w:rPr>
          <w:rFonts w:ascii="Times New Roman" w:eastAsia="方正仿宋_GBK" w:hAnsi="Times New Roman" w:cs="宋体" w:hint="eastAsia"/>
          <w:kern w:val="0"/>
          <w:sz w:val="32"/>
          <w:szCs w:val="32"/>
        </w:rPr>
        <w:t>1</w:t>
      </w:r>
      <w:r>
        <w:rPr>
          <w:rFonts w:ascii="Times New Roman" w:eastAsia="方正仿宋_GBK" w:hAnsi="Times New Roman" w:cs="宋体" w:hint="eastAsia"/>
          <w:kern w:val="0"/>
          <w:sz w:val="32"/>
          <w:szCs w:val="32"/>
        </w:rPr>
        <w:t>个班级参评，最终评选出</w:t>
      </w:r>
      <w:r>
        <w:rPr>
          <w:rFonts w:ascii="Times New Roman" w:eastAsia="方正仿宋_GBK" w:hAnsi="Times New Roman" w:cs="宋体" w:hint="eastAsia"/>
          <w:kern w:val="0"/>
          <w:sz w:val="32"/>
          <w:szCs w:val="32"/>
        </w:rPr>
        <w:t>10</w:t>
      </w:r>
      <w:r>
        <w:rPr>
          <w:rFonts w:ascii="Times New Roman" w:eastAsia="方正仿宋_GBK" w:hAnsi="Times New Roman" w:cs="宋体" w:hint="eastAsia"/>
          <w:kern w:val="0"/>
          <w:sz w:val="32"/>
          <w:szCs w:val="32"/>
        </w:rPr>
        <w:t>个获奖班级，并通过投票展示环节评选出</w:t>
      </w:r>
      <w:r>
        <w:rPr>
          <w:rFonts w:ascii="Times New Roman" w:eastAsia="方正仿宋_GBK" w:hAnsi="Times New Roman" w:cs="宋体" w:hint="eastAsia"/>
          <w:kern w:val="0"/>
          <w:sz w:val="32"/>
          <w:szCs w:val="32"/>
        </w:rPr>
        <w:t>2</w:t>
      </w:r>
      <w:r>
        <w:rPr>
          <w:rFonts w:ascii="Times New Roman" w:eastAsia="方正仿宋_GBK" w:hAnsi="Times New Roman" w:cs="宋体" w:hint="eastAsia"/>
          <w:kern w:val="0"/>
          <w:sz w:val="32"/>
          <w:szCs w:val="32"/>
        </w:rPr>
        <w:t>个最佳人气班级。</w:t>
      </w:r>
    </w:p>
    <w:p w14:paraId="62ACAD96" w14:textId="77777777" w:rsidR="00D725A0" w:rsidRDefault="00FB476C">
      <w:pPr>
        <w:widowControl/>
        <w:shd w:val="clear" w:color="auto" w:fill="FFFFFF"/>
        <w:spacing w:line="600" w:lineRule="exact"/>
        <w:ind w:firstLineChars="200" w:firstLine="643"/>
        <w:rPr>
          <w:rFonts w:ascii="Times New Roman" w:eastAsia="黑体" w:hAnsi="Times New Roman" w:cs="宋体"/>
          <w:b/>
          <w:kern w:val="0"/>
          <w:sz w:val="32"/>
          <w:szCs w:val="32"/>
        </w:rPr>
      </w:pPr>
      <w:r>
        <w:rPr>
          <w:rFonts w:ascii="Times New Roman" w:eastAsia="黑体" w:hAnsi="Times New Roman" w:cs="宋体" w:hint="eastAsia"/>
          <w:b/>
          <w:kern w:val="0"/>
          <w:sz w:val="32"/>
          <w:szCs w:val="32"/>
        </w:rPr>
        <w:t>三、评选流程</w:t>
      </w:r>
    </w:p>
    <w:p w14:paraId="4F5FE106" w14:textId="77777777" w:rsidR="00D725A0" w:rsidRDefault="00FB476C">
      <w:pPr>
        <w:widowControl/>
        <w:shd w:val="clear" w:color="auto" w:fill="FFFFFF"/>
        <w:spacing w:line="600" w:lineRule="exact"/>
        <w:ind w:firstLineChars="200" w:firstLine="643"/>
        <w:rPr>
          <w:rFonts w:ascii="Times New Roman" w:eastAsia="方正楷体_GBK" w:hAnsi="Times New Roman" w:cs="方正楷体_GBK"/>
          <w:b/>
          <w:kern w:val="0"/>
          <w:sz w:val="32"/>
          <w:szCs w:val="32"/>
        </w:rPr>
      </w:pPr>
      <w:r>
        <w:rPr>
          <w:rFonts w:ascii="Times New Roman" w:eastAsia="方正楷体_GBK" w:hAnsi="Times New Roman" w:cs="方正楷体_GBK" w:hint="eastAsia"/>
          <w:b/>
          <w:kern w:val="0"/>
          <w:sz w:val="32"/>
          <w:szCs w:val="32"/>
        </w:rPr>
        <w:t>1.</w:t>
      </w:r>
      <w:r>
        <w:rPr>
          <w:rFonts w:ascii="Times New Roman" w:eastAsia="方正楷体_GBK" w:hAnsi="Times New Roman" w:cs="方正楷体_GBK" w:hint="eastAsia"/>
          <w:b/>
          <w:kern w:val="0"/>
          <w:sz w:val="32"/>
          <w:szCs w:val="32"/>
        </w:rPr>
        <w:t>学院初评</w:t>
      </w:r>
    </w:p>
    <w:p w14:paraId="48F06DB0" w14:textId="77777777" w:rsidR="00D725A0" w:rsidRDefault="00FB476C">
      <w:pPr>
        <w:widowControl/>
        <w:shd w:val="clear" w:color="auto" w:fill="FFFFFF"/>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各二级学院须广泛宣传、动员——符合评选条件的学生个人和寝室填写审批表向学院学生评审工作领导小组提出</w:t>
      </w:r>
      <w:r>
        <w:rPr>
          <w:rFonts w:ascii="Times New Roman" w:eastAsia="方正仿宋_GBK" w:hAnsi="Times New Roman" w:cs="宋体" w:hint="eastAsia"/>
          <w:kern w:val="0"/>
          <w:sz w:val="32"/>
          <w:szCs w:val="32"/>
        </w:rPr>
        <w:lastRenderedPageBreak/>
        <w:t>申请——学院学生评审工作领导小组评审确定学院推荐名单——学院党政联席会议审核通过——在学院内部进行不少于</w:t>
      </w:r>
      <w:r>
        <w:rPr>
          <w:rFonts w:ascii="Times New Roman" w:eastAsia="方正仿宋_GBK" w:hAnsi="Times New Roman" w:cs="宋体" w:hint="eastAsia"/>
          <w:kern w:val="0"/>
          <w:sz w:val="32"/>
          <w:szCs w:val="32"/>
        </w:rPr>
        <w:t>3</w:t>
      </w:r>
      <w:r>
        <w:rPr>
          <w:rFonts w:ascii="Times New Roman" w:eastAsia="方正仿宋_GBK" w:hAnsi="Times New Roman" w:cs="宋体" w:hint="eastAsia"/>
          <w:kern w:val="0"/>
          <w:sz w:val="32"/>
          <w:szCs w:val="32"/>
        </w:rPr>
        <w:t>天的公示——报送党委学生工作部（学生处）。</w:t>
      </w:r>
    </w:p>
    <w:p w14:paraId="76E07EDB" w14:textId="77777777" w:rsidR="00D725A0" w:rsidRDefault="00FB476C">
      <w:pPr>
        <w:widowControl/>
        <w:shd w:val="clear" w:color="auto" w:fill="FFFFFF"/>
        <w:spacing w:line="600" w:lineRule="exact"/>
        <w:ind w:firstLineChars="200" w:firstLine="643"/>
        <w:rPr>
          <w:rFonts w:ascii="Times New Roman" w:eastAsia="方正楷体_GBK" w:hAnsi="Times New Roman" w:cs="方正楷体_GBK"/>
          <w:b/>
          <w:kern w:val="0"/>
          <w:sz w:val="32"/>
          <w:szCs w:val="32"/>
        </w:rPr>
      </w:pPr>
      <w:r>
        <w:rPr>
          <w:rFonts w:ascii="Times New Roman" w:eastAsia="方正楷体_GBK" w:hAnsi="Times New Roman" w:cs="方正楷体_GBK" w:hint="eastAsia"/>
          <w:b/>
          <w:kern w:val="0"/>
          <w:sz w:val="32"/>
          <w:szCs w:val="32"/>
        </w:rPr>
        <w:t>2.</w:t>
      </w:r>
      <w:r>
        <w:rPr>
          <w:rFonts w:ascii="Times New Roman" w:eastAsia="方正楷体_GBK" w:hAnsi="Times New Roman" w:cs="方正楷体_GBK" w:hint="eastAsia"/>
          <w:b/>
          <w:kern w:val="0"/>
          <w:sz w:val="32"/>
          <w:szCs w:val="32"/>
        </w:rPr>
        <w:t>校级复评</w:t>
      </w:r>
    </w:p>
    <w:p w14:paraId="017A4E0F" w14:textId="77777777" w:rsidR="00D725A0" w:rsidRDefault="00FB476C">
      <w:pPr>
        <w:widowControl/>
        <w:shd w:val="clear" w:color="auto" w:fill="FFFFFF"/>
        <w:spacing w:line="600" w:lineRule="exact"/>
        <w:ind w:firstLineChars="200" w:firstLine="643"/>
        <w:rPr>
          <w:rFonts w:ascii="Times New Roman" w:eastAsia="方正仿宋_GBK" w:hAnsi="Times New Roman" w:cs="宋体"/>
          <w:b/>
          <w:bCs/>
          <w:kern w:val="0"/>
          <w:sz w:val="32"/>
          <w:szCs w:val="32"/>
        </w:rPr>
      </w:pPr>
      <w:r>
        <w:rPr>
          <w:rFonts w:ascii="Times New Roman" w:eastAsia="方正仿宋_GBK" w:hAnsi="Times New Roman" w:cs="宋体" w:hint="eastAsia"/>
          <w:b/>
          <w:bCs/>
          <w:kern w:val="0"/>
          <w:sz w:val="32"/>
          <w:szCs w:val="32"/>
        </w:rPr>
        <w:t>（</w:t>
      </w:r>
      <w:r>
        <w:rPr>
          <w:rFonts w:ascii="Times New Roman" w:eastAsia="方正仿宋_GBK" w:hAnsi="Times New Roman" w:cs="宋体" w:hint="eastAsia"/>
          <w:b/>
          <w:bCs/>
          <w:kern w:val="0"/>
          <w:sz w:val="32"/>
          <w:szCs w:val="32"/>
        </w:rPr>
        <w:t>1</w:t>
      </w:r>
      <w:r>
        <w:rPr>
          <w:rFonts w:ascii="Times New Roman" w:eastAsia="方正仿宋_GBK" w:hAnsi="Times New Roman" w:cs="宋体" w:hint="eastAsia"/>
          <w:b/>
          <w:bCs/>
          <w:kern w:val="0"/>
          <w:sz w:val="32"/>
          <w:szCs w:val="32"/>
        </w:rPr>
        <w:t>）审核初筛</w:t>
      </w:r>
    </w:p>
    <w:p w14:paraId="11C8C243" w14:textId="77777777" w:rsidR="00D725A0" w:rsidRDefault="00FB476C">
      <w:pPr>
        <w:widowControl/>
        <w:shd w:val="clear" w:color="auto" w:fill="FFFFFF"/>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党委学生工作部组织对十佳大学生奖学金、十佳学风寝室奖学金、学风创优班级奖学金候选个人和集体进行资格审核，并根据相关评选指标进行初步筛选，确定参加现场答辩名单。</w:t>
      </w:r>
    </w:p>
    <w:p w14:paraId="1B17A3D2" w14:textId="77777777" w:rsidR="00D725A0" w:rsidRDefault="00FB476C">
      <w:pPr>
        <w:widowControl/>
        <w:shd w:val="clear" w:color="auto" w:fill="FFFFFF"/>
        <w:spacing w:line="600" w:lineRule="exact"/>
        <w:ind w:firstLineChars="200" w:firstLine="643"/>
        <w:rPr>
          <w:rFonts w:ascii="Times New Roman" w:eastAsia="方正仿宋_GBK" w:hAnsi="Times New Roman" w:cs="宋体"/>
          <w:b/>
          <w:bCs/>
          <w:kern w:val="0"/>
          <w:sz w:val="32"/>
          <w:szCs w:val="32"/>
        </w:rPr>
      </w:pPr>
      <w:r>
        <w:rPr>
          <w:rFonts w:ascii="Times New Roman" w:eastAsia="方正仿宋_GBK" w:hAnsi="Times New Roman" w:cs="宋体" w:hint="eastAsia"/>
          <w:b/>
          <w:bCs/>
          <w:kern w:val="0"/>
          <w:sz w:val="32"/>
          <w:szCs w:val="32"/>
        </w:rPr>
        <w:t>（</w:t>
      </w:r>
      <w:r>
        <w:rPr>
          <w:rFonts w:ascii="Times New Roman" w:eastAsia="方正仿宋_GBK" w:hAnsi="Times New Roman" w:cs="宋体" w:hint="eastAsia"/>
          <w:b/>
          <w:bCs/>
          <w:kern w:val="0"/>
          <w:sz w:val="32"/>
          <w:szCs w:val="32"/>
        </w:rPr>
        <w:t>2</w:t>
      </w:r>
      <w:r>
        <w:rPr>
          <w:rFonts w:ascii="Times New Roman" w:eastAsia="方正仿宋_GBK" w:hAnsi="Times New Roman" w:cs="宋体" w:hint="eastAsia"/>
          <w:b/>
          <w:bCs/>
          <w:kern w:val="0"/>
          <w:sz w:val="32"/>
          <w:szCs w:val="32"/>
        </w:rPr>
        <w:t>）现场答辩</w:t>
      </w:r>
    </w:p>
    <w:p w14:paraId="5B7E5EF9" w14:textId="77777777" w:rsidR="00D725A0" w:rsidRDefault="00FB476C">
      <w:pPr>
        <w:widowControl/>
        <w:shd w:val="clear" w:color="auto" w:fill="FFFFFF"/>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学校组建由相关职能部门领导、辅导员代表、学生代表组成的现场答辩评审小组进行现场评分，根据评分结果确定最终获奖个人和集体名单。</w:t>
      </w:r>
    </w:p>
    <w:p w14:paraId="0B5D8547" w14:textId="77777777" w:rsidR="00D725A0" w:rsidRDefault="00FB476C">
      <w:pPr>
        <w:widowControl/>
        <w:shd w:val="clear" w:color="auto" w:fill="FFFFFF"/>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各类候选个人和集体需结合评选条件提前准备宣讲</w:t>
      </w:r>
      <w:r>
        <w:rPr>
          <w:rFonts w:ascii="Times New Roman" w:eastAsia="方正仿宋_GBK" w:hAnsi="Times New Roman" w:cs="宋体" w:hint="eastAsia"/>
          <w:kern w:val="0"/>
          <w:sz w:val="32"/>
          <w:szCs w:val="32"/>
        </w:rPr>
        <w:t>PPT</w:t>
      </w:r>
      <w:r>
        <w:rPr>
          <w:rFonts w:ascii="Times New Roman" w:eastAsia="方正仿宋_GBK" w:hAnsi="Times New Roman" w:cs="宋体" w:hint="eastAsia"/>
          <w:kern w:val="0"/>
          <w:sz w:val="32"/>
          <w:szCs w:val="32"/>
        </w:rPr>
        <w:t>、宣讲稿，每位候选人、候选宿舍现场宣讲时间控制在</w:t>
      </w:r>
      <w:r>
        <w:rPr>
          <w:rFonts w:ascii="Times New Roman" w:eastAsia="方正仿宋_GBK" w:hAnsi="Times New Roman" w:cs="宋体" w:hint="eastAsia"/>
          <w:kern w:val="0"/>
          <w:sz w:val="32"/>
          <w:szCs w:val="32"/>
        </w:rPr>
        <w:t>5</w:t>
      </w:r>
      <w:r>
        <w:rPr>
          <w:rFonts w:ascii="Times New Roman" w:eastAsia="方正仿宋_GBK" w:hAnsi="Times New Roman" w:cs="宋体" w:hint="eastAsia"/>
          <w:kern w:val="0"/>
          <w:sz w:val="32"/>
          <w:szCs w:val="32"/>
        </w:rPr>
        <w:t>分钟左右。鼓励候选个人和集体组建“亲友团”到答辩现场助威加油。</w:t>
      </w:r>
    </w:p>
    <w:p w14:paraId="70C49062" w14:textId="77777777" w:rsidR="00D725A0" w:rsidRDefault="00FB476C">
      <w:pPr>
        <w:widowControl/>
        <w:shd w:val="clear" w:color="auto" w:fill="FFFFFF"/>
        <w:spacing w:line="600" w:lineRule="exact"/>
        <w:ind w:firstLineChars="200" w:firstLine="643"/>
        <w:rPr>
          <w:rFonts w:ascii="Times New Roman" w:eastAsia="方正楷体_GBK" w:hAnsi="Times New Roman" w:cs="方正楷体_GBK"/>
          <w:b/>
          <w:kern w:val="0"/>
          <w:sz w:val="32"/>
          <w:szCs w:val="32"/>
        </w:rPr>
      </w:pPr>
      <w:r>
        <w:rPr>
          <w:rFonts w:ascii="Times New Roman" w:eastAsia="方正楷体_GBK" w:hAnsi="Times New Roman" w:cs="方正楷体_GBK" w:hint="eastAsia"/>
          <w:b/>
          <w:kern w:val="0"/>
          <w:sz w:val="32"/>
          <w:szCs w:val="32"/>
        </w:rPr>
        <w:t>3.</w:t>
      </w:r>
      <w:r>
        <w:rPr>
          <w:rFonts w:ascii="Times New Roman" w:eastAsia="方正楷体_GBK" w:hAnsi="Times New Roman" w:cs="方正楷体_GBK" w:hint="eastAsia"/>
          <w:b/>
          <w:kern w:val="0"/>
          <w:sz w:val="32"/>
          <w:szCs w:val="32"/>
        </w:rPr>
        <w:t>表彰宣传</w:t>
      </w:r>
    </w:p>
    <w:p w14:paraId="73CA22A8" w14:textId="77777777" w:rsidR="00D725A0" w:rsidRDefault="00FB476C">
      <w:pPr>
        <w:widowControl/>
        <w:shd w:val="clear" w:color="auto" w:fill="FFFFFF"/>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现场答辩确定最终获奖名单后，学校对获奖个人和集体进行名单公示。公示结束后，颁发荣誉证书和奖金，</w:t>
      </w:r>
      <w:r>
        <w:rPr>
          <w:rFonts w:ascii="Times New Roman" w:eastAsia="方正仿宋_GBK" w:hAnsi="Times New Roman"/>
          <w:color w:val="0D0D0D"/>
          <w:kern w:val="0"/>
          <w:sz w:val="32"/>
          <w:szCs w:val="32"/>
        </w:rPr>
        <w:t>学风创优班级奖学金</w:t>
      </w:r>
      <w:r>
        <w:rPr>
          <w:rFonts w:ascii="Times New Roman" w:eastAsia="方正仿宋_GBK" w:hAnsi="Times New Roman" w:hint="eastAsia"/>
          <w:color w:val="0D0D0D"/>
          <w:kern w:val="0"/>
          <w:sz w:val="32"/>
          <w:szCs w:val="32"/>
        </w:rPr>
        <w:t>奖励</w:t>
      </w:r>
      <w:r>
        <w:rPr>
          <w:rFonts w:ascii="Times New Roman" w:eastAsia="方正仿宋_GBK" w:hAnsi="Times New Roman"/>
          <w:color w:val="0D0D0D"/>
          <w:kern w:val="0"/>
          <w:sz w:val="32"/>
          <w:szCs w:val="32"/>
        </w:rPr>
        <w:t>3000</w:t>
      </w:r>
      <w:r>
        <w:rPr>
          <w:rFonts w:ascii="Times New Roman" w:eastAsia="方正仿宋_GBK" w:hAnsi="Times New Roman"/>
          <w:color w:val="0D0D0D"/>
          <w:kern w:val="0"/>
          <w:sz w:val="32"/>
          <w:szCs w:val="32"/>
        </w:rPr>
        <w:t>元</w:t>
      </w:r>
      <w:r>
        <w:rPr>
          <w:rFonts w:ascii="Times New Roman" w:eastAsia="方正仿宋_GBK" w:hAnsi="Times New Roman"/>
          <w:color w:val="0D0D0D"/>
          <w:kern w:val="0"/>
          <w:sz w:val="32"/>
          <w:szCs w:val="32"/>
        </w:rPr>
        <w:t>/</w:t>
      </w:r>
      <w:r>
        <w:rPr>
          <w:rFonts w:ascii="Times New Roman" w:eastAsia="方正仿宋_GBK" w:hAnsi="Times New Roman"/>
          <w:color w:val="0D0D0D"/>
          <w:kern w:val="0"/>
          <w:sz w:val="32"/>
          <w:szCs w:val="32"/>
        </w:rPr>
        <w:t>班</w:t>
      </w:r>
      <w:r>
        <w:rPr>
          <w:rFonts w:ascii="Times New Roman" w:eastAsia="方正仿宋_GBK" w:hAnsi="Times New Roman" w:hint="eastAsia"/>
          <w:color w:val="0D0D0D"/>
          <w:kern w:val="0"/>
          <w:sz w:val="32"/>
          <w:szCs w:val="32"/>
        </w:rPr>
        <w:t>（经投票获评最佳人气班级后，额外增加奖金</w:t>
      </w:r>
      <w:r>
        <w:rPr>
          <w:rFonts w:ascii="Times New Roman" w:eastAsia="方正仿宋_GBK" w:hAnsi="Times New Roman" w:hint="eastAsia"/>
          <w:color w:val="0D0D0D"/>
          <w:kern w:val="0"/>
          <w:sz w:val="32"/>
          <w:szCs w:val="32"/>
        </w:rPr>
        <w:t>1000</w:t>
      </w:r>
      <w:r>
        <w:rPr>
          <w:rFonts w:ascii="Times New Roman" w:eastAsia="方正仿宋_GBK" w:hAnsi="Times New Roman" w:hint="eastAsia"/>
          <w:color w:val="0D0D0D"/>
          <w:kern w:val="0"/>
          <w:sz w:val="32"/>
          <w:szCs w:val="32"/>
        </w:rPr>
        <w:t>元），</w:t>
      </w:r>
      <w:r>
        <w:rPr>
          <w:rFonts w:ascii="Times New Roman" w:eastAsia="方正仿宋_GBK" w:hAnsi="Times New Roman"/>
          <w:color w:val="0D0D0D"/>
          <w:kern w:val="0"/>
          <w:sz w:val="32"/>
          <w:szCs w:val="32"/>
        </w:rPr>
        <w:t>十佳学风寝室奖学金</w:t>
      </w:r>
      <w:r>
        <w:rPr>
          <w:rFonts w:ascii="Times New Roman" w:eastAsia="方正仿宋_GBK" w:hAnsi="Times New Roman" w:hint="eastAsia"/>
          <w:color w:val="0D0D0D"/>
          <w:kern w:val="0"/>
          <w:sz w:val="32"/>
          <w:szCs w:val="32"/>
        </w:rPr>
        <w:t>奖励</w:t>
      </w:r>
      <w:r>
        <w:rPr>
          <w:rFonts w:ascii="Times New Roman" w:eastAsia="方正仿宋_GBK" w:hAnsi="Times New Roman"/>
          <w:color w:val="0D0D0D"/>
          <w:kern w:val="0"/>
          <w:sz w:val="32"/>
          <w:szCs w:val="32"/>
        </w:rPr>
        <w:t>1000</w:t>
      </w:r>
      <w:r>
        <w:rPr>
          <w:rFonts w:ascii="Times New Roman" w:eastAsia="方正仿宋_GBK" w:hAnsi="Times New Roman"/>
          <w:color w:val="0D0D0D"/>
          <w:kern w:val="0"/>
          <w:sz w:val="32"/>
          <w:szCs w:val="32"/>
        </w:rPr>
        <w:t>元</w:t>
      </w:r>
      <w:r>
        <w:rPr>
          <w:rFonts w:ascii="Times New Roman" w:eastAsia="方正仿宋_GBK" w:hAnsi="Times New Roman"/>
          <w:color w:val="0D0D0D"/>
          <w:kern w:val="0"/>
          <w:sz w:val="32"/>
          <w:szCs w:val="32"/>
        </w:rPr>
        <w:t>/</w:t>
      </w:r>
      <w:r>
        <w:rPr>
          <w:rFonts w:ascii="Times New Roman" w:eastAsia="方正仿宋_GBK" w:hAnsi="Times New Roman"/>
          <w:color w:val="0D0D0D"/>
          <w:kern w:val="0"/>
          <w:sz w:val="32"/>
          <w:szCs w:val="32"/>
        </w:rPr>
        <w:t>人</w:t>
      </w:r>
      <w:r>
        <w:rPr>
          <w:rFonts w:ascii="Times New Roman" w:eastAsia="方正仿宋_GBK" w:hAnsi="Times New Roman" w:hint="eastAsia"/>
          <w:color w:val="0D0D0D"/>
          <w:kern w:val="0"/>
          <w:sz w:val="32"/>
          <w:szCs w:val="32"/>
        </w:rPr>
        <w:t>，</w:t>
      </w:r>
      <w:r>
        <w:rPr>
          <w:rFonts w:ascii="Times New Roman" w:eastAsia="方正仿宋_GBK" w:hAnsi="Times New Roman"/>
          <w:color w:val="0D0D0D"/>
          <w:kern w:val="0"/>
          <w:sz w:val="32"/>
          <w:szCs w:val="32"/>
        </w:rPr>
        <w:t>十佳大学生奖学金</w:t>
      </w:r>
      <w:r>
        <w:rPr>
          <w:rFonts w:ascii="Times New Roman" w:eastAsia="方正仿宋_GBK" w:hAnsi="Times New Roman" w:hint="eastAsia"/>
          <w:color w:val="0D0D0D"/>
          <w:kern w:val="0"/>
          <w:sz w:val="32"/>
          <w:szCs w:val="32"/>
        </w:rPr>
        <w:t>奖励</w:t>
      </w:r>
      <w:r>
        <w:rPr>
          <w:rFonts w:ascii="Times New Roman" w:eastAsia="方正仿宋_GBK" w:hAnsi="Times New Roman"/>
          <w:color w:val="0D0D0D"/>
          <w:kern w:val="0"/>
          <w:sz w:val="32"/>
          <w:szCs w:val="32"/>
        </w:rPr>
        <w:t>2000</w:t>
      </w:r>
      <w:r>
        <w:rPr>
          <w:rFonts w:ascii="Times New Roman" w:eastAsia="方正仿宋_GBK" w:hAnsi="Times New Roman"/>
          <w:color w:val="0D0D0D"/>
          <w:kern w:val="0"/>
          <w:sz w:val="32"/>
          <w:szCs w:val="32"/>
        </w:rPr>
        <w:t>元</w:t>
      </w:r>
      <w:r>
        <w:rPr>
          <w:rFonts w:ascii="Times New Roman" w:eastAsia="方正仿宋_GBK" w:hAnsi="Times New Roman"/>
          <w:color w:val="0D0D0D"/>
          <w:kern w:val="0"/>
          <w:sz w:val="32"/>
          <w:szCs w:val="32"/>
        </w:rPr>
        <w:t>/</w:t>
      </w:r>
      <w:r>
        <w:rPr>
          <w:rFonts w:ascii="Times New Roman" w:eastAsia="方正仿宋_GBK" w:hAnsi="Times New Roman"/>
          <w:color w:val="0D0D0D"/>
          <w:kern w:val="0"/>
          <w:sz w:val="32"/>
          <w:szCs w:val="32"/>
        </w:rPr>
        <w:t>人</w:t>
      </w:r>
      <w:r>
        <w:rPr>
          <w:rFonts w:ascii="Times New Roman" w:eastAsia="方正仿宋_GBK" w:hAnsi="Times New Roman" w:hint="eastAsia"/>
          <w:color w:val="0D0D0D"/>
          <w:kern w:val="0"/>
          <w:sz w:val="32"/>
          <w:szCs w:val="32"/>
        </w:rPr>
        <w:t>。</w:t>
      </w:r>
      <w:r>
        <w:rPr>
          <w:rFonts w:ascii="Times New Roman" w:eastAsia="方正仿宋_GBK" w:hAnsi="Times New Roman" w:cs="宋体" w:hint="eastAsia"/>
          <w:kern w:val="0"/>
          <w:sz w:val="32"/>
          <w:szCs w:val="32"/>
        </w:rPr>
        <w:t>并通过各类形式进</w:t>
      </w:r>
      <w:r>
        <w:rPr>
          <w:rFonts w:ascii="Times New Roman" w:eastAsia="方正仿宋_GBK" w:hAnsi="Times New Roman" w:cs="宋体" w:hint="eastAsia"/>
          <w:kern w:val="0"/>
          <w:sz w:val="32"/>
          <w:szCs w:val="32"/>
        </w:rPr>
        <w:lastRenderedPageBreak/>
        <w:t>行事迹宣传和风采展示，获奖学生个人和集体及学院辅导员要积极配合工作人员提交和打磨宣传材料。</w:t>
      </w:r>
    </w:p>
    <w:p w14:paraId="4A00D147" w14:textId="77777777" w:rsidR="00D725A0" w:rsidRDefault="00FB476C">
      <w:pPr>
        <w:widowControl/>
        <w:shd w:val="clear" w:color="auto" w:fill="FFFFFF"/>
        <w:spacing w:line="600" w:lineRule="exact"/>
        <w:ind w:firstLineChars="200" w:firstLine="643"/>
        <w:rPr>
          <w:rFonts w:ascii="Times New Roman" w:eastAsia="方正楷体_GBK" w:hAnsi="Times New Roman" w:cs="方正楷体_GBK"/>
          <w:b/>
          <w:kern w:val="0"/>
          <w:sz w:val="32"/>
          <w:szCs w:val="32"/>
        </w:rPr>
      </w:pPr>
      <w:r>
        <w:rPr>
          <w:rFonts w:ascii="Times New Roman" w:eastAsia="方正楷体_GBK" w:hAnsi="Times New Roman" w:cs="方正楷体_GBK" w:hint="eastAsia"/>
          <w:b/>
          <w:kern w:val="0"/>
          <w:sz w:val="32"/>
          <w:szCs w:val="32"/>
        </w:rPr>
        <w:t>4.</w:t>
      </w:r>
      <w:r>
        <w:rPr>
          <w:rFonts w:ascii="Times New Roman" w:eastAsia="方正楷体_GBK" w:hAnsi="Times New Roman" w:cs="方正楷体_GBK" w:hint="eastAsia"/>
          <w:b/>
          <w:kern w:val="0"/>
          <w:sz w:val="32"/>
          <w:szCs w:val="32"/>
        </w:rPr>
        <w:t>宣讲交流</w:t>
      </w:r>
    </w:p>
    <w:p w14:paraId="7079E67F" w14:textId="77777777" w:rsidR="00D725A0" w:rsidRDefault="00FB476C">
      <w:pPr>
        <w:widowControl/>
        <w:shd w:val="clear" w:color="auto" w:fill="FFFFFF"/>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获评专项奖学金的集体和个人，须配合学校一流学风建设，深入大学生周末思想教育课、主题班会等开展宣讲交流活动，每个获奖集体和个人至少参加</w:t>
      </w:r>
      <w:r>
        <w:rPr>
          <w:rFonts w:ascii="Times New Roman" w:eastAsia="方正仿宋_GBK" w:hAnsi="Times New Roman" w:cs="宋体" w:hint="eastAsia"/>
          <w:kern w:val="0"/>
          <w:sz w:val="32"/>
          <w:szCs w:val="32"/>
        </w:rPr>
        <w:t>1</w:t>
      </w:r>
      <w:r>
        <w:rPr>
          <w:rFonts w:ascii="Times New Roman" w:eastAsia="方正仿宋_GBK" w:hAnsi="Times New Roman" w:cs="宋体" w:hint="eastAsia"/>
          <w:kern w:val="0"/>
          <w:sz w:val="32"/>
          <w:szCs w:val="32"/>
        </w:rPr>
        <w:t>场宣讲交流活动。</w:t>
      </w:r>
    </w:p>
    <w:p w14:paraId="72CDC955" w14:textId="77777777" w:rsidR="00D725A0" w:rsidRDefault="00FB476C">
      <w:pPr>
        <w:widowControl/>
        <w:shd w:val="clear" w:color="auto" w:fill="FFFFFF"/>
        <w:spacing w:line="600" w:lineRule="exact"/>
        <w:ind w:leftChars="304" w:left="638"/>
        <w:rPr>
          <w:rFonts w:ascii="Times New Roman" w:eastAsia="方正仿宋_GBK" w:hAnsi="Times New Roman" w:cs="宋体"/>
          <w:b/>
          <w:bCs/>
          <w:kern w:val="0"/>
          <w:sz w:val="32"/>
          <w:szCs w:val="32"/>
        </w:rPr>
      </w:pPr>
      <w:r>
        <w:rPr>
          <w:rFonts w:ascii="Times New Roman" w:eastAsia="方正黑体_GBK" w:hAnsi="Times New Roman" w:cs="方正黑体_GBK" w:hint="eastAsia"/>
          <w:b/>
          <w:bCs/>
          <w:kern w:val="0"/>
          <w:sz w:val="32"/>
          <w:szCs w:val="32"/>
        </w:rPr>
        <w:t>四、材料提交</w:t>
      </w:r>
    </w:p>
    <w:p w14:paraId="6EB25379" w14:textId="77777777" w:rsidR="00D725A0" w:rsidRDefault="00FB476C">
      <w:pPr>
        <w:widowControl/>
        <w:shd w:val="clear" w:color="auto" w:fill="FFFFFF"/>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各学院于</w:t>
      </w:r>
      <w:r>
        <w:rPr>
          <w:rFonts w:ascii="Times New Roman" w:eastAsia="方正仿宋_GBK" w:hAnsi="Times New Roman" w:cs="宋体" w:hint="eastAsia"/>
          <w:kern w:val="0"/>
          <w:sz w:val="32"/>
          <w:szCs w:val="32"/>
        </w:rPr>
        <w:t>4</w:t>
      </w:r>
      <w:r>
        <w:rPr>
          <w:rFonts w:ascii="Times New Roman" w:eastAsia="方正仿宋_GBK" w:hAnsi="Times New Roman" w:cs="宋体" w:hint="eastAsia"/>
          <w:kern w:val="0"/>
          <w:sz w:val="32"/>
          <w:szCs w:val="32"/>
        </w:rPr>
        <w:t>月</w:t>
      </w:r>
      <w:r>
        <w:rPr>
          <w:rFonts w:ascii="Times New Roman" w:eastAsia="方正仿宋_GBK" w:hAnsi="Times New Roman" w:cs="宋体" w:hint="eastAsia"/>
          <w:kern w:val="0"/>
          <w:sz w:val="32"/>
          <w:szCs w:val="32"/>
        </w:rPr>
        <w:t>18</w:t>
      </w:r>
      <w:r>
        <w:rPr>
          <w:rFonts w:ascii="Times New Roman" w:eastAsia="方正仿宋_GBK" w:hAnsi="Times New Roman" w:cs="宋体" w:hint="eastAsia"/>
          <w:kern w:val="0"/>
          <w:sz w:val="32"/>
          <w:szCs w:val="32"/>
        </w:rPr>
        <w:t>日</w:t>
      </w:r>
      <w:r>
        <w:rPr>
          <w:rFonts w:ascii="Times New Roman" w:eastAsia="方正仿宋_GBK" w:hAnsi="Times New Roman" w:cs="宋体" w:hint="eastAsia"/>
          <w:kern w:val="0"/>
          <w:sz w:val="32"/>
          <w:szCs w:val="32"/>
        </w:rPr>
        <w:t>16:00</w:t>
      </w:r>
      <w:r>
        <w:rPr>
          <w:rFonts w:ascii="Times New Roman" w:eastAsia="方正仿宋_GBK" w:hAnsi="Times New Roman" w:cs="宋体" w:hint="eastAsia"/>
          <w:kern w:val="0"/>
          <w:sz w:val="32"/>
          <w:szCs w:val="32"/>
        </w:rPr>
        <w:t>前将各类专项奖学金候选个人和集体申请审批表（附件</w:t>
      </w:r>
      <w:r>
        <w:rPr>
          <w:rFonts w:ascii="Times New Roman" w:eastAsia="方正仿宋_GBK" w:hAnsi="Times New Roman" w:cs="宋体" w:hint="eastAsia"/>
          <w:kern w:val="0"/>
          <w:sz w:val="32"/>
          <w:szCs w:val="32"/>
        </w:rPr>
        <w:t>1</w:t>
      </w:r>
      <w:r>
        <w:rPr>
          <w:rFonts w:ascii="Times New Roman" w:eastAsia="方正仿宋_GBK" w:hAnsi="Times New Roman" w:cs="宋体" w:hint="eastAsia"/>
          <w:kern w:val="0"/>
          <w:sz w:val="32"/>
          <w:szCs w:val="32"/>
        </w:rPr>
        <w:t>、</w:t>
      </w:r>
      <w:r>
        <w:rPr>
          <w:rFonts w:ascii="Times New Roman" w:eastAsia="方正仿宋_GBK" w:hAnsi="Times New Roman" w:cs="宋体" w:hint="eastAsia"/>
          <w:kern w:val="0"/>
          <w:sz w:val="32"/>
          <w:szCs w:val="32"/>
        </w:rPr>
        <w:t>2</w:t>
      </w:r>
      <w:r>
        <w:rPr>
          <w:rFonts w:ascii="Times New Roman" w:eastAsia="方正仿宋_GBK" w:hAnsi="Times New Roman" w:cs="宋体" w:hint="eastAsia"/>
          <w:kern w:val="0"/>
          <w:sz w:val="32"/>
          <w:szCs w:val="32"/>
        </w:rPr>
        <w:t>、</w:t>
      </w:r>
      <w:r>
        <w:rPr>
          <w:rFonts w:ascii="Times New Roman" w:eastAsia="方正仿宋_GBK" w:hAnsi="Times New Roman" w:cs="宋体" w:hint="eastAsia"/>
          <w:kern w:val="0"/>
          <w:sz w:val="32"/>
          <w:szCs w:val="32"/>
        </w:rPr>
        <w:t>3</w:t>
      </w:r>
      <w:r>
        <w:rPr>
          <w:rFonts w:ascii="Times New Roman" w:eastAsia="方正仿宋_GBK" w:hAnsi="Times New Roman" w:cs="宋体" w:hint="eastAsia"/>
          <w:kern w:val="0"/>
          <w:sz w:val="32"/>
          <w:szCs w:val="32"/>
        </w:rPr>
        <w:t>）及相关成果证明材料电子版及纸质版报送学校。十佳大学生奖学金相关材料发送至邮箱：</w:t>
      </w:r>
      <w:r>
        <w:rPr>
          <w:rFonts w:ascii="Times New Roman" w:eastAsia="方正仿宋_GBK" w:hAnsi="Times New Roman" w:cs="宋体" w:hint="eastAsia"/>
          <w:kern w:val="0"/>
          <w:sz w:val="32"/>
          <w:szCs w:val="32"/>
        </w:rPr>
        <w:t>42782642@qq.com</w:t>
      </w:r>
      <w:r>
        <w:rPr>
          <w:rFonts w:ascii="Times New Roman" w:eastAsia="方正仿宋_GBK" w:hAnsi="Times New Roman" w:cs="宋体" w:hint="eastAsia"/>
          <w:kern w:val="0"/>
          <w:sz w:val="32"/>
          <w:szCs w:val="32"/>
        </w:rPr>
        <w:t>，十佳学风寝室奖学金相关材料发送至邮箱：</w:t>
      </w:r>
      <w:r>
        <w:rPr>
          <w:rFonts w:ascii="Times New Roman" w:eastAsia="方正仿宋_GBK" w:hAnsi="Times New Roman" w:cs="宋体" w:hint="eastAsia"/>
          <w:kern w:val="0"/>
          <w:sz w:val="32"/>
          <w:szCs w:val="32"/>
        </w:rPr>
        <w:t>1006557549@qq.com</w:t>
      </w:r>
      <w:r>
        <w:rPr>
          <w:rFonts w:ascii="Times New Roman" w:eastAsia="方正仿宋_GBK" w:hAnsi="Times New Roman" w:cs="宋体" w:hint="eastAsia"/>
          <w:kern w:val="0"/>
          <w:sz w:val="32"/>
          <w:szCs w:val="32"/>
        </w:rPr>
        <w:t>，学风创优班级奖学金相关材料发送至邮箱：</w:t>
      </w:r>
      <w:r>
        <w:rPr>
          <w:rFonts w:ascii="Times New Roman" w:eastAsia="方正仿宋_GBK" w:hAnsi="Times New Roman" w:cs="宋体" w:hint="eastAsia"/>
          <w:kern w:val="0"/>
          <w:sz w:val="32"/>
          <w:szCs w:val="32"/>
        </w:rPr>
        <w:t>364743582@qq.com</w:t>
      </w:r>
      <w:r>
        <w:rPr>
          <w:rFonts w:ascii="Times New Roman" w:eastAsia="方正仿宋_GBK" w:hAnsi="Times New Roman" w:cs="宋体" w:hint="eastAsia"/>
          <w:kern w:val="0"/>
          <w:sz w:val="32"/>
          <w:szCs w:val="32"/>
        </w:rPr>
        <w:t>，纸质材料报送至党委学生工作部</w:t>
      </w:r>
      <w:r>
        <w:rPr>
          <w:rFonts w:ascii="Times New Roman" w:eastAsia="方正仿宋_GBK" w:hAnsi="Times New Roman" w:cs="宋体" w:hint="eastAsia"/>
          <w:kern w:val="0"/>
          <w:sz w:val="32"/>
          <w:szCs w:val="32"/>
        </w:rPr>
        <w:t>208</w:t>
      </w:r>
      <w:r>
        <w:rPr>
          <w:rFonts w:ascii="Times New Roman" w:eastAsia="方正仿宋_GBK" w:hAnsi="Times New Roman" w:cs="宋体" w:hint="eastAsia"/>
          <w:kern w:val="0"/>
          <w:sz w:val="32"/>
          <w:szCs w:val="32"/>
        </w:rPr>
        <w:t>办公室。联系人：李亮林，彭蕾，联系电话：</w:t>
      </w:r>
      <w:r>
        <w:rPr>
          <w:rFonts w:ascii="Times New Roman" w:eastAsia="方正仿宋_GBK" w:hAnsi="Times New Roman" w:cs="宋体" w:hint="eastAsia"/>
          <w:kern w:val="0"/>
          <w:sz w:val="32"/>
          <w:szCs w:val="32"/>
        </w:rPr>
        <w:t>49890142</w:t>
      </w:r>
      <w:r>
        <w:rPr>
          <w:rFonts w:ascii="Times New Roman" w:eastAsia="方正仿宋_GBK" w:hAnsi="Times New Roman" w:cs="宋体" w:hint="eastAsia"/>
          <w:kern w:val="0"/>
          <w:sz w:val="32"/>
          <w:szCs w:val="32"/>
        </w:rPr>
        <w:t>。</w:t>
      </w:r>
    </w:p>
    <w:p w14:paraId="068865C7" w14:textId="77777777" w:rsidR="00D725A0" w:rsidRDefault="00FB476C">
      <w:pPr>
        <w:widowControl/>
        <w:shd w:val="clear" w:color="auto" w:fill="FFFFFF"/>
        <w:spacing w:line="600" w:lineRule="exact"/>
        <w:ind w:firstLineChars="200" w:firstLine="643"/>
        <w:rPr>
          <w:rFonts w:ascii="Times New Roman" w:eastAsia="黑体" w:hAnsi="Times New Roman" w:cs="宋体"/>
          <w:b/>
          <w:kern w:val="0"/>
          <w:sz w:val="32"/>
          <w:szCs w:val="32"/>
        </w:rPr>
      </w:pPr>
      <w:r>
        <w:rPr>
          <w:rFonts w:ascii="Times New Roman" w:eastAsia="黑体" w:hAnsi="Times New Roman" w:cs="宋体" w:hint="eastAsia"/>
          <w:b/>
          <w:kern w:val="0"/>
          <w:sz w:val="32"/>
          <w:szCs w:val="32"/>
        </w:rPr>
        <w:t>五、注意事项</w:t>
      </w:r>
    </w:p>
    <w:p w14:paraId="22D4A2AC" w14:textId="77777777" w:rsidR="00D725A0" w:rsidRDefault="00FB476C">
      <w:pPr>
        <w:widowControl/>
        <w:shd w:val="clear" w:color="auto" w:fill="FFFFFF"/>
        <w:spacing w:line="600" w:lineRule="exact"/>
        <w:ind w:firstLineChars="200" w:firstLine="640"/>
        <w:rPr>
          <w:rFonts w:ascii="Times New Roman" w:eastAsia="方正仿宋_GBK" w:hAnsi="Times New Roman" w:cs="宋体"/>
          <w:b/>
          <w:kern w:val="0"/>
          <w:sz w:val="32"/>
          <w:szCs w:val="32"/>
        </w:rPr>
      </w:pPr>
      <w:r>
        <w:rPr>
          <w:rFonts w:ascii="Times New Roman" w:eastAsia="方正仿宋_GBK" w:hAnsi="Times New Roman" w:cs="宋体" w:hint="eastAsia"/>
          <w:kern w:val="0"/>
          <w:sz w:val="32"/>
          <w:szCs w:val="32"/>
        </w:rPr>
        <w:t>各二级学院要高度重视此次评选工作，评选前要广泛宣传动员。评选过程要公平公正，评选程序要严格规范，推荐名单确定后，经学院党政联席会议讨论通过后再报党委学生工作部。评选结束后，要安排专人认真指导打磨相关材料，积极配合学校开展宣传展示活动，充分发挥榜样学生和集体的示范带动作用。</w:t>
      </w:r>
    </w:p>
    <w:p w14:paraId="321D9C13" w14:textId="77777777" w:rsidR="00D725A0" w:rsidRDefault="00FB476C">
      <w:pPr>
        <w:widowControl/>
        <w:shd w:val="clear" w:color="auto" w:fill="FFFFFF"/>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附件：</w:t>
      </w:r>
    </w:p>
    <w:p w14:paraId="1DC716E3" w14:textId="77777777" w:rsidR="00D725A0" w:rsidRDefault="00FB476C">
      <w:pPr>
        <w:widowControl/>
        <w:shd w:val="clear" w:color="auto" w:fill="FFFFFF"/>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lastRenderedPageBreak/>
        <w:t>1.</w:t>
      </w:r>
      <w:r>
        <w:rPr>
          <w:rFonts w:ascii="Times New Roman" w:eastAsia="方正仿宋_GBK" w:hAnsi="Times New Roman" w:cs="宋体" w:hint="eastAsia"/>
          <w:kern w:val="0"/>
          <w:sz w:val="32"/>
          <w:szCs w:val="32"/>
        </w:rPr>
        <w:t>《重庆文理学院“十佳大学生奖学金”申请审批表》</w:t>
      </w:r>
    </w:p>
    <w:p w14:paraId="79C5BEB4" w14:textId="77777777" w:rsidR="00D725A0" w:rsidRDefault="00FB476C">
      <w:pPr>
        <w:widowControl/>
        <w:shd w:val="clear" w:color="auto" w:fill="FFFFFF"/>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2.</w:t>
      </w:r>
      <w:r>
        <w:rPr>
          <w:rFonts w:ascii="Times New Roman" w:eastAsia="方正仿宋_GBK" w:hAnsi="Times New Roman" w:cs="宋体"/>
          <w:kern w:val="0"/>
          <w:sz w:val="32"/>
          <w:szCs w:val="32"/>
        </w:rPr>
        <w:t>《重庆文理学院</w:t>
      </w:r>
      <w:r>
        <w:rPr>
          <w:rFonts w:ascii="Times New Roman" w:eastAsia="方正仿宋_GBK" w:hAnsi="Times New Roman" w:cs="宋体" w:hint="eastAsia"/>
          <w:kern w:val="0"/>
          <w:sz w:val="32"/>
          <w:szCs w:val="32"/>
        </w:rPr>
        <w:t>“最佳学风寝室奖学金”申请</w:t>
      </w:r>
      <w:r>
        <w:rPr>
          <w:rFonts w:ascii="Times New Roman" w:eastAsia="方正仿宋_GBK" w:hAnsi="Times New Roman" w:cs="宋体"/>
          <w:kern w:val="0"/>
          <w:sz w:val="32"/>
          <w:szCs w:val="32"/>
        </w:rPr>
        <w:t>审批表》</w:t>
      </w:r>
    </w:p>
    <w:p w14:paraId="32320118" w14:textId="77777777" w:rsidR="00D725A0" w:rsidRDefault="00FB476C">
      <w:pPr>
        <w:widowControl/>
        <w:numPr>
          <w:ilvl w:val="255"/>
          <w:numId w:val="0"/>
        </w:numPr>
        <w:shd w:val="clear" w:color="auto" w:fill="FFFFFF"/>
        <w:spacing w:line="600" w:lineRule="exact"/>
        <w:ind w:firstLineChars="200" w:firstLine="640"/>
        <w:rPr>
          <w:rFonts w:ascii="方正仿宋_GBK" w:eastAsia="方正仿宋_GBK" w:hAnsi="微软雅黑" w:cs="宋体"/>
          <w:kern w:val="0"/>
          <w:sz w:val="32"/>
          <w:szCs w:val="32"/>
        </w:rPr>
      </w:pPr>
      <w:r>
        <w:rPr>
          <w:rFonts w:ascii="Times New Roman" w:eastAsia="方正仿宋_GBK" w:hAnsi="Times New Roman" w:cs="宋体" w:hint="eastAsia"/>
          <w:kern w:val="0"/>
          <w:sz w:val="32"/>
          <w:szCs w:val="32"/>
        </w:rPr>
        <w:t>3.</w:t>
      </w:r>
      <w:r>
        <w:rPr>
          <w:rFonts w:ascii="Times New Roman" w:eastAsia="方正仿宋_GBK" w:hAnsi="Times New Roman" w:cs="宋体" w:hint="eastAsia"/>
          <w:kern w:val="0"/>
          <w:sz w:val="32"/>
          <w:szCs w:val="32"/>
        </w:rPr>
        <w:t>《重庆文理学院“学风创优班级奖学金”申请审批表》</w:t>
      </w:r>
    </w:p>
    <w:p w14:paraId="30F5F792" w14:textId="77777777" w:rsidR="00D725A0" w:rsidRDefault="00D725A0">
      <w:pPr>
        <w:widowControl/>
        <w:shd w:val="clear" w:color="auto" w:fill="FFFFFF"/>
        <w:spacing w:line="600" w:lineRule="exact"/>
        <w:ind w:right="1280"/>
        <w:rPr>
          <w:rFonts w:ascii="方正仿宋_GBK" w:eastAsia="方正仿宋_GBK" w:hAnsi="微软雅黑" w:cs="宋体"/>
          <w:kern w:val="0"/>
          <w:sz w:val="32"/>
          <w:szCs w:val="32"/>
        </w:rPr>
      </w:pPr>
    </w:p>
    <w:p w14:paraId="5298A12A" w14:textId="77777777" w:rsidR="00D725A0" w:rsidRDefault="00D725A0">
      <w:pPr>
        <w:widowControl/>
        <w:shd w:val="clear" w:color="auto" w:fill="FFFFFF"/>
        <w:spacing w:line="600" w:lineRule="exact"/>
        <w:jc w:val="right"/>
        <w:rPr>
          <w:rFonts w:ascii="方正仿宋_GBK" w:eastAsia="方正仿宋_GBK" w:hAnsi="微软雅黑" w:cs="宋体"/>
          <w:kern w:val="0"/>
          <w:sz w:val="32"/>
          <w:szCs w:val="32"/>
        </w:rPr>
      </w:pPr>
    </w:p>
    <w:p w14:paraId="097063E9" w14:textId="77777777" w:rsidR="00D725A0" w:rsidRDefault="00FB476C">
      <w:pPr>
        <w:widowControl/>
        <w:shd w:val="clear" w:color="auto" w:fill="FFFFFF"/>
        <w:spacing w:line="600" w:lineRule="exact"/>
        <w:ind w:right="480" w:firstLineChars="1350" w:firstLine="4320"/>
        <w:rPr>
          <w:rFonts w:ascii="方正仿宋_GBK" w:eastAsia="方正仿宋_GBK" w:hAnsi="微软雅黑" w:cs="宋体"/>
          <w:kern w:val="0"/>
          <w:sz w:val="32"/>
          <w:szCs w:val="32"/>
        </w:rPr>
      </w:pPr>
      <w:r>
        <w:rPr>
          <w:rFonts w:ascii="方正仿宋_GBK" w:eastAsia="方正仿宋_GBK" w:hAnsi="微软雅黑" w:cs="宋体" w:hint="eastAsia"/>
          <w:kern w:val="0"/>
          <w:sz w:val="32"/>
          <w:szCs w:val="32"/>
        </w:rPr>
        <w:t>党委学生工作部（学生处）</w:t>
      </w:r>
    </w:p>
    <w:p w14:paraId="7E11A266" w14:textId="77777777" w:rsidR="00D725A0" w:rsidRDefault="00FB476C">
      <w:pPr>
        <w:widowControl/>
        <w:shd w:val="clear" w:color="auto" w:fill="FFFFFF"/>
        <w:spacing w:line="600" w:lineRule="exact"/>
        <w:ind w:right="480"/>
        <w:jc w:val="center"/>
        <w:rPr>
          <w:rFonts w:ascii="方正仿宋_GBK" w:eastAsia="方正仿宋_GBK" w:hAnsi="微软雅黑" w:cs="宋体"/>
          <w:kern w:val="0"/>
          <w:sz w:val="32"/>
          <w:szCs w:val="32"/>
        </w:rPr>
      </w:pPr>
      <w:r>
        <w:rPr>
          <w:rFonts w:ascii="方正仿宋_GBK" w:eastAsia="方正仿宋_GBK" w:hAnsi="微软雅黑" w:cs="宋体" w:hint="eastAsia"/>
          <w:kern w:val="0"/>
          <w:sz w:val="32"/>
          <w:szCs w:val="32"/>
        </w:rPr>
        <w:t xml:space="preserve">                             2024年4月11日</w:t>
      </w:r>
    </w:p>
    <w:bookmarkEnd w:id="0"/>
    <w:bookmarkEnd w:id="1"/>
    <w:p w14:paraId="28D8420E" w14:textId="77777777" w:rsidR="00D725A0" w:rsidRDefault="00D725A0">
      <w:pPr>
        <w:widowControl/>
        <w:shd w:val="clear" w:color="auto" w:fill="FFFFFF"/>
        <w:spacing w:line="320" w:lineRule="atLeast"/>
        <w:ind w:right="480"/>
        <w:rPr>
          <w:rFonts w:ascii="方正黑体_GBK" w:eastAsia="方正黑体_GBK" w:hAnsi="方正黑体_GBK" w:cs="方正黑体_GBK"/>
          <w:kern w:val="0"/>
          <w:sz w:val="32"/>
          <w:szCs w:val="32"/>
        </w:rPr>
      </w:pPr>
    </w:p>
    <w:p w14:paraId="00A999BC" w14:textId="77777777" w:rsidR="00D725A0" w:rsidRDefault="00D725A0">
      <w:pPr>
        <w:widowControl/>
        <w:shd w:val="clear" w:color="auto" w:fill="FFFFFF"/>
        <w:spacing w:line="320" w:lineRule="atLeast"/>
        <w:ind w:right="480"/>
        <w:rPr>
          <w:rFonts w:ascii="方正黑体_GBK" w:eastAsia="方正黑体_GBK" w:hAnsi="方正黑体_GBK" w:cs="方正黑体_GBK"/>
          <w:kern w:val="0"/>
          <w:sz w:val="32"/>
          <w:szCs w:val="32"/>
        </w:rPr>
      </w:pPr>
    </w:p>
    <w:p w14:paraId="775AEC9A" w14:textId="77777777" w:rsidR="00D725A0" w:rsidRDefault="00D725A0">
      <w:pPr>
        <w:widowControl/>
        <w:shd w:val="clear" w:color="auto" w:fill="FFFFFF"/>
        <w:spacing w:line="320" w:lineRule="atLeast"/>
        <w:ind w:right="480"/>
        <w:rPr>
          <w:rFonts w:ascii="方正黑体_GBK" w:eastAsia="方正黑体_GBK" w:hAnsi="方正黑体_GBK" w:cs="方正黑体_GBK"/>
          <w:kern w:val="0"/>
          <w:sz w:val="32"/>
          <w:szCs w:val="32"/>
        </w:rPr>
      </w:pPr>
    </w:p>
    <w:p w14:paraId="2D5632FB" w14:textId="77777777" w:rsidR="00D725A0" w:rsidRDefault="00D725A0">
      <w:pPr>
        <w:widowControl/>
        <w:shd w:val="clear" w:color="auto" w:fill="FFFFFF"/>
        <w:spacing w:line="320" w:lineRule="atLeast"/>
        <w:ind w:right="480"/>
        <w:rPr>
          <w:rFonts w:ascii="方正黑体_GBK" w:eastAsia="方正黑体_GBK" w:hAnsi="方正黑体_GBK" w:cs="方正黑体_GBK"/>
          <w:kern w:val="0"/>
          <w:sz w:val="32"/>
          <w:szCs w:val="32"/>
        </w:rPr>
      </w:pPr>
    </w:p>
    <w:p w14:paraId="64DD35E4" w14:textId="77777777" w:rsidR="00D725A0" w:rsidRDefault="00D725A0">
      <w:pPr>
        <w:widowControl/>
        <w:shd w:val="clear" w:color="auto" w:fill="FFFFFF"/>
        <w:spacing w:line="320" w:lineRule="atLeast"/>
        <w:ind w:right="480"/>
        <w:rPr>
          <w:rFonts w:ascii="方正黑体_GBK" w:eastAsia="方正黑体_GBK" w:hAnsi="方正黑体_GBK" w:cs="方正黑体_GBK"/>
          <w:kern w:val="0"/>
          <w:sz w:val="32"/>
          <w:szCs w:val="32"/>
        </w:rPr>
      </w:pPr>
    </w:p>
    <w:p w14:paraId="77048760" w14:textId="77777777" w:rsidR="00D725A0" w:rsidRDefault="00D725A0">
      <w:pPr>
        <w:widowControl/>
        <w:shd w:val="clear" w:color="auto" w:fill="FFFFFF"/>
        <w:spacing w:line="320" w:lineRule="atLeast"/>
        <w:ind w:right="480"/>
        <w:rPr>
          <w:rFonts w:ascii="方正黑体_GBK" w:eastAsia="方正黑体_GBK" w:hAnsi="方正黑体_GBK" w:cs="方正黑体_GBK"/>
          <w:kern w:val="0"/>
          <w:sz w:val="32"/>
          <w:szCs w:val="32"/>
        </w:rPr>
      </w:pPr>
    </w:p>
    <w:p w14:paraId="6919669B" w14:textId="77777777" w:rsidR="00D725A0" w:rsidRDefault="00D725A0">
      <w:pPr>
        <w:widowControl/>
        <w:shd w:val="clear" w:color="auto" w:fill="FFFFFF"/>
        <w:spacing w:line="320" w:lineRule="atLeast"/>
        <w:ind w:right="480"/>
        <w:rPr>
          <w:rFonts w:ascii="方正黑体_GBK" w:eastAsia="方正黑体_GBK" w:hAnsi="方正黑体_GBK" w:cs="方正黑体_GBK"/>
          <w:kern w:val="0"/>
          <w:sz w:val="32"/>
          <w:szCs w:val="32"/>
        </w:rPr>
      </w:pPr>
    </w:p>
    <w:p w14:paraId="05BD9309" w14:textId="77777777" w:rsidR="00D725A0" w:rsidRDefault="00D725A0">
      <w:pPr>
        <w:widowControl/>
        <w:shd w:val="clear" w:color="auto" w:fill="FFFFFF"/>
        <w:spacing w:line="320" w:lineRule="atLeast"/>
        <w:ind w:right="480"/>
        <w:rPr>
          <w:rFonts w:ascii="方正黑体_GBK" w:eastAsia="方正黑体_GBK" w:hAnsi="方正黑体_GBK" w:cs="方正黑体_GBK"/>
          <w:kern w:val="0"/>
          <w:sz w:val="32"/>
          <w:szCs w:val="32"/>
        </w:rPr>
      </w:pPr>
    </w:p>
    <w:p w14:paraId="39D906F3" w14:textId="77777777" w:rsidR="00D725A0" w:rsidRDefault="00D725A0">
      <w:pPr>
        <w:widowControl/>
        <w:shd w:val="clear" w:color="auto" w:fill="FFFFFF"/>
        <w:spacing w:line="320" w:lineRule="atLeast"/>
        <w:ind w:right="480"/>
        <w:rPr>
          <w:rFonts w:ascii="方正黑体_GBK" w:eastAsia="方正黑体_GBK" w:hAnsi="方正黑体_GBK" w:cs="方正黑体_GBK"/>
          <w:kern w:val="0"/>
          <w:sz w:val="32"/>
          <w:szCs w:val="32"/>
        </w:rPr>
      </w:pPr>
    </w:p>
    <w:p w14:paraId="3FFEDB6F" w14:textId="77777777" w:rsidR="00D725A0" w:rsidRDefault="00D725A0">
      <w:pPr>
        <w:widowControl/>
        <w:shd w:val="clear" w:color="auto" w:fill="FFFFFF"/>
        <w:spacing w:line="320" w:lineRule="atLeast"/>
        <w:ind w:right="480"/>
        <w:rPr>
          <w:rFonts w:ascii="方正黑体_GBK" w:eastAsia="方正黑体_GBK" w:hAnsi="方正黑体_GBK" w:cs="方正黑体_GBK"/>
          <w:kern w:val="0"/>
          <w:sz w:val="32"/>
          <w:szCs w:val="32"/>
        </w:rPr>
      </w:pPr>
    </w:p>
    <w:p w14:paraId="40BCFCC7" w14:textId="77777777" w:rsidR="00D725A0" w:rsidRDefault="00D725A0">
      <w:pPr>
        <w:widowControl/>
        <w:shd w:val="clear" w:color="auto" w:fill="FFFFFF"/>
        <w:spacing w:line="320" w:lineRule="atLeast"/>
        <w:ind w:right="480"/>
        <w:rPr>
          <w:rFonts w:ascii="方正黑体_GBK" w:eastAsia="方正黑体_GBK" w:hAnsi="方正黑体_GBK" w:cs="方正黑体_GBK"/>
          <w:kern w:val="0"/>
          <w:sz w:val="32"/>
          <w:szCs w:val="32"/>
        </w:rPr>
      </w:pPr>
    </w:p>
    <w:p w14:paraId="0849DD53" w14:textId="77777777" w:rsidR="00D725A0" w:rsidRDefault="00D725A0">
      <w:pPr>
        <w:widowControl/>
        <w:shd w:val="clear" w:color="auto" w:fill="FFFFFF"/>
        <w:spacing w:line="320" w:lineRule="atLeast"/>
        <w:ind w:right="480"/>
        <w:rPr>
          <w:rFonts w:ascii="方正黑体_GBK" w:eastAsia="方正黑体_GBK" w:hAnsi="方正黑体_GBK" w:cs="方正黑体_GBK"/>
          <w:kern w:val="0"/>
          <w:sz w:val="32"/>
          <w:szCs w:val="32"/>
        </w:rPr>
      </w:pPr>
    </w:p>
    <w:p w14:paraId="60BBE3E5" w14:textId="77777777" w:rsidR="00D725A0" w:rsidRDefault="00D725A0">
      <w:pPr>
        <w:widowControl/>
        <w:shd w:val="clear" w:color="auto" w:fill="FFFFFF"/>
        <w:spacing w:line="320" w:lineRule="atLeast"/>
        <w:ind w:right="480"/>
        <w:rPr>
          <w:rFonts w:ascii="方正黑体_GBK" w:eastAsia="方正黑体_GBK" w:hAnsi="方正黑体_GBK" w:cs="方正黑体_GBK"/>
          <w:kern w:val="0"/>
          <w:sz w:val="32"/>
          <w:szCs w:val="32"/>
        </w:rPr>
      </w:pPr>
    </w:p>
    <w:p w14:paraId="09BF3F62" w14:textId="77777777" w:rsidR="00D725A0" w:rsidRDefault="00D725A0">
      <w:pPr>
        <w:widowControl/>
        <w:shd w:val="clear" w:color="auto" w:fill="FFFFFF"/>
        <w:spacing w:line="320" w:lineRule="atLeast"/>
        <w:ind w:right="480"/>
        <w:rPr>
          <w:rFonts w:ascii="方正黑体_GBK" w:eastAsia="方正黑体_GBK" w:hAnsi="方正黑体_GBK" w:cs="方正黑体_GBK"/>
          <w:kern w:val="0"/>
          <w:sz w:val="32"/>
          <w:szCs w:val="32"/>
        </w:rPr>
      </w:pPr>
    </w:p>
    <w:p w14:paraId="020C0A37" w14:textId="77777777" w:rsidR="00D725A0" w:rsidRDefault="00D725A0">
      <w:pPr>
        <w:widowControl/>
        <w:shd w:val="clear" w:color="auto" w:fill="FFFFFF"/>
        <w:spacing w:line="320" w:lineRule="atLeast"/>
        <w:ind w:right="480"/>
        <w:rPr>
          <w:rFonts w:ascii="方正黑体_GBK" w:eastAsia="方正黑体_GBK" w:hAnsi="方正黑体_GBK" w:cs="方正黑体_GBK"/>
          <w:kern w:val="0"/>
          <w:sz w:val="32"/>
          <w:szCs w:val="32"/>
        </w:rPr>
      </w:pPr>
    </w:p>
    <w:p w14:paraId="66EF34B5" w14:textId="77777777" w:rsidR="00D725A0" w:rsidRDefault="00FB476C">
      <w:pPr>
        <w:widowControl/>
        <w:shd w:val="clear" w:color="auto" w:fill="FFFFFF"/>
        <w:spacing w:line="320" w:lineRule="atLeast"/>
        <w:ind w:right="48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lastRenderedPageBreak/>
        <w:t>附件1：</w:t>
      </w:r>
    </w:p>
    <w:p w14:paraId="58223710" w14:textId="77777777" w:rsidR="00D725A0" w:rsidRDefault="00FB476C">
      <w:pP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重庆文理学院“十佳大学生奖学金”申请审批表</w:t>
      </w:r>
    </w:p>
    <w:tbl>
      <w:tblPr>
        <w:tblW w:w="907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276"/>
        <w:gridCol w:w="841"/>
        <w:gridCol w:w="1111"/>
        <w:gridCol w:w="1024"/>
        <w:gridCol w:w="709"/>
        <w:gridCol w:w="425"/>
        <w:gridCol w:w="426"/>
        <w:gridCol w:w="708"/>
        <w:gridCol w:w="1701"/>
      </w:tblGrid>
      <w:tr w:rsidR="00D725A0" w14:paraId="190D3CBC" w14:textId="77777777">
        <w:trPr>
          <w:trHeight w:val="637"/>
        </w:trPr>
        <w:tc>
          <w:tcPr>
            <w:tcW w:w="851" w:type="dxa"/>
            <w:vAlign w:val="center"/>
          </w:tcPr>
          <w:p w14:paraId="4D07D2E1" w14:textId="77777777" w:rsidR="00D725A0" w:rsidRDefault="00FB476C">
            <w:pPr>
              <w:jc w:val="center"/>
              <w:rPr>
                <w:rFonts w:ascii="方正仿宋_GBK" w:eastAsia="方正仿宋_GBK" w:hAnsi="方正仿宋_GBK" w:cs="方正仿宋_GBK"/>
              </w:rPr>
            </w:pPr>
            <w:r>
              <w:rPr>
                <w:rFonts w:ascii="方正仿宋_GBK" w:eastAsia="方正仿宋_GBK" w:hAnsi="方正仿宋_GBK" w:cs="方正仿宋_GBK" w:hint="eastAsia"/>
              </w:rPr>
              <w:t>姓名</w:t>
            </w:r>
          </w:p>
        </w:tc>
        <w:tc>
          <w:tcPr>
            <w:tcW w:w="1276" w:type="dxa"/>
            <w:vAlign w:val="center"/>
          </w:tcPr>
          <w:p w14:paraId="7811118D" w14:textId="77777777" w:rsidR="00D725A0" w:rsidRDefault="00D725A0">
            <w:pPr>
              <w:jc w:val="center"/>
              <w:rPr>
                <w:rFonts w:ascii="方正仿宋_GBK" w:eastAsia="方正仿宋_GBK" w:hAnsi="方正仿宋_GBK" w:cs="方正仿宋_GBK"/>
              </w:rPr>
            </w:pPr>
          </w:p>
        </w:tc>
        <w:tc>
          <w:tcPr>
            <w:tcW w:w="841" w:type="dxa"/>
            <w:vAlign w:val="center"/>
          </w:tcPr>
          <w:p w14:paraId="286CC042" w14:textId="77777777" w:rsidR="00D725A0" w:rsidRDefault="00FB476C">
            <w:pPr>
              <w:jc w:val="center"/>
              <w:rPr>
                <w:rFonts w:ascii="方正仿宋_GBK" w:eastAsia="方正仿宋_GBK" w:hAnsi="方正仿宋_GBK" w:cs="方正仿宋_GBK"/>
              </w:rPr>
            </w:pPr>
            <w:r>
              <w:rPr>
                <w:rFonts w:ascii="方正仿宋_GBK" w:eastAsia="方正仿宋_GBK" w:hAnsi="方正仿宋_GBK" w:cs="方正仿宋_GBK" w:hint="eastAsia"/>
              </w:rPr>
              <w:t>出生年月</w:t>
            </w:r>
          </w:p>
        </w:tc>
        <w:tc>
          <w:tcPr>
            <w:tcW w:w="1111" w:type="dxa"/>
            <w:vAlign w:val="center"/>
          </w:tcPr>
          <w:p w14:paraId="69468B06" w14:textId="77777777" w:rsidR="00D725A0" w:rsidRDefault="00D725A0">
            <w:pPr>
              <w:jc w:val="center"/>
              <w:rPr>
                <w:rFonts w:ascii="方正仿宋_GBK" w:eastAsia="方正仿宋_GBK" w:hAnsi="方正仿宋_GBK" w:cs="方正仿宋_GBK"/>
              </w:rPr>
            </w:pPr>
          </w:p>
        </w:tc>
        <w:tc>
          <w:tcPr>
            <w:tcW w:w="1024" w:type="dxa"/>
            <w:vAlign w:val="center"/>
          </w:tcPr>
          <w:p w14:paraId="36EC05AD" w14:textId="77777777" w:rsidR="00D725A0" w:rsidRDefault="00FB476C">
            <w:pPr>
              <w:jc w:val="center"/>
              <w:rPr>
                <w:rFonts w:ascii="方正仿宋_GBK" w:eastAsia="方正仿宋_GBK" w:hAnsi="方正仿宋_GBK" w:cs="方正仿宋_GBK"/>
              </w:rPr>
            </w:pPr>
            <w:r>
              <w:rPr>
                <w:rFonts w:ascii="方正仿宋_GBK" w:eastAsia="方正仿宋_GBK" w:hAnsi="方正仿宋_GBK" w:cs="方正仿宋_GBK" w:hint="eastAsia"/>
              </w:rPr>
              <w:t>性别</w:t>
            </w:r>
          </w:p>
        </w:tc>
        <w:tc>
          <w:tcPr>
            <w:tcW w:w="709" w:type="dxa"/>
            <w:vAlign w:val="center"/>
          </w:tcPr>
          <w:p w14:paraId="062C8DAF" w14:textId="77777777" w:rsidR="00D725A0" w:rsidRDefault="00D725A0">
            <w:pPr>
              <w:jc w:val="center"/>
              <w:rPr>
                <w:rFonts w:ascii="方正仿宋_GBK" w:eastAsia="方正仿宋_GBK" w:hAnsi="方正仿宋_GBK" w:cs="方正仿宋_GBK"/>
              </w:rPr>
            </w:pPr>
          </w:p>
        </w:tc>
        <w:tc>
          <w:tcPr>
            <w:tcW w:w="851" w:type="dxa"/>
            <w:gridSpan w:val="2"/>
            <w:vAlign w:val="center"/>
          </w:tcPr>
          <w:p w14:paraId="04700DD6" w14:textId="77777777" w:rsidR="00D725A0" w:rsidRDefault="00FB476C">
            <w:pPr>
              <w:jc w:val="center"/>
              <w:rPr>
                <w:rFonts w:ascii="方正仿宋_GBK" w:eastAsia="方正仿宋_GBK" w:hAnsi="方正仿宋_GBK" w:cs="方正仿宋_GBK"/>
              </w:rPr>
            </w:pPr>
            <w:r>
              <w:rPr>
                <w:rFonts w:ascii="方正仿宋_GBK" w:eastAsia="方正仿宋_GBK" w:hAnsi="方正仿宋_GBK" w:cs="方正仿宋_GBK" w:hint="eastAsia"/>
              </w:rPr>
              <w:t>民族</w:t>
            </w:r>
          </w:p>
        </w:tc>
        <w:tc>
          <w:tcPr>
            <w:tcW w:w="708" w:type="dxa"/>
            <w:vAlign w:val="center"/>
          </w:tcPr>
          <w:p w14:paraId="5A5DAFB6" w14:textId="77777777" w:rsidR="00D725A0" w:rsidRDefault="00D725A0">
            <w:pPr>
              <w:jc w:val="center"/>
              <w:rPr>
                <w:rFonts w:ascii="方正仿宋_GBK" w:eastAsia="方正仿宋_GBK" w:hAnsi="方正仿宋_GBK" w:cs="方正仿宋_GBK"/>
              </w:rPr>
            </w:pPr>
          </w:p>
        </w:tc>
        <w:tc>
          <w:tcPr>
            <w:tcW w:w="1701" w:type="dxa"/>
            <w:vMerge w:val="restart"/>
            <w:vAlign w:val="center"/>
          </w:tcPr>
          <w:p w14:paraId="0CC19494" w14:textId="77777777" w:rsidR="00D725A0" w:rsidRDefault="00FB476C">
            <w:pPr>
              <w:pStyle w:val="a7"/>
              <w:spacing w:line="320" w:lineRule="exact"/>
              <w:rPr>
                <w:rFonts w:ascii="方正仿宋_GBK" w:eastAsia="方正仿宋_GBK" w:hAnsi="方正仿宋_GBK" w:cs="方正仿宋_GBK"/>
                <w:b w:val="0"/>
                <w:sz w:val="21"/>
                <w:szCs w:val="21"/>
              </w:rPr>
            </w:pPr>
            <w:r>
              <w:rPr>
                <w:rFonts w:ascii="方正仿宋_GBK" w:eastAsia="方正仿宋_GBK" w:hAnsi="方正仿宋_GBK" w:cs="方正仿宋_GBK" w:hint="eastAsia"/>
                <w:b w:val="0"/>
                <w:sz w:val="21"/>
                <w:szCs w:val="21"/>
              </w:rPr>
              <w:t>（照片）</w:t>
            </w:r>
          </w:p>
        </w:tc>
      </w:tr>
      <w:tr w:rsidR="00D725A0" w14:paraId="21510F2E" w14:textId="77777777">
        <w:trPr>
          <w:trHeight w:val="703"/>
        </w:trPr>
        <w:tc>
          <w:tcPr>
            <w:tcW w:w="851" w:type="dxa"/>
            <w:vAlign w:val="center"/>
          </w:tcPr>
          <w:p w14:paraId="4D7EE30D" w14:textId="77777777" w:rsidR="00D725A0" w:rsidRDefault="00FB476C">
            <w:pPr>
              <w:jc w:val="center"/>
              <w:rPr>
                <w:rFonts w:ascii="方正仿宋_GBK" w:eastAsia="方正仿宋_GBK" w:hAnsi="方正仿宋_GBK" w:cs="方正仿宋_GBK"/>
              </w:rPr>
            </w:pPr>
            <w:r>
              <w:rPr>
                <w:rFonts w:ascii="方正仿宋_GBK" w:eastAsia="方正仿宋_GBK" w:hAnsi="方正仿宋_GBK" w:cs="方正仿宋_GBK" w:hint="eastAsia"/>
              </w:rPr>
              <w:t>学号</w:t>
            </w:r>
          </w:p>
        </w:tc>
        <w:tc>
          <w:tcPr>
            <w:tcW w:w="1276" w:type="dxa"/>
            <w:vAlign w:val="center"/>
          </w:tcPr>
          <w:p w14:paraId="1C6871F6" w14:textId="77777777" w:rsidR="00D725A0" w:rsidRDefault="00D725A0">
            <w:pPr>
              <w:jc w:val="center"/>
              <w:rPr>
                <w:rFonts w:ascii="方正仿宋_GBK" w:eastAsia="方正仿宋_GBK" w:hAnsi="方正仿宋_GBK" w:cs="方正仿宋_GBK"/>
              </w:rPr>
            </w:pPr>
          </w:p>
        </w:tc>
        <w:tc>
          <w:tcPr>
            <w:tcW w:w="841" w:type="dxa"/>
            <w:vAlign w:val="center"/>
          </w:tcPr>
          <w:p w14:paraId="7887CBA9" w14:textId="77777777" w:rsidR="00D725A0" w:rsidRDefault="00FB476C">
            <w:pPr>
              <w:jc w:val="center"/>
              <w:rPr>
                <w:rFonts w:ascii="方正仿宋_GBK" w:eastAsia="方正仿宋_GBK" w:hAnsi="方正仿宋_GBK" w:cs="方正仿宋_GBK"/>
              </w:rPr>
            </w:pPr>
            <w:r>
              <w:rPr>
                <w:rFonts w:ascii="方正仿宋_GBK" w:eastAsia="方正仿宋_GBK" w:hAnsi="方正仿宋_GBK" w:cs="方正仿宋_GBK" w:hint="eastAsia"/>
              </w:rPr>
              <w:t>政治面貌</w:t>
            </w:r>
          </w:p>
        </w:tc>
        <w:tc>
          <w:tcPr>
            <w:tcW w:w="1111" w:type="dxa"/>
            <w:vAlign w:val="center"/>
          </w:tcPr>
          <w:p w14:paraId="6592BA7D" w14:textId="77777777" w:rsidR="00D725A0" w:rsidRDefault="00D725A0">
            <w:pPr>
              <w:jc w:val="center"/>
              <w:rPr>
                <w:rFonts w:ascii="方正仿宋_GBK" w:eastAsia="方正仿宋_GBK" w:hAnsi="方正仿宋_GBK" w:cs="方正仿宋_GBK"/>
              </w:rPr>
            </w:pPr>
          </w:p>
        </w:tc>
        <w:tc>
          <w:tcPr>
            <w:tcW w:w="1733" w:type="dxa"/>
            <w:gridSpan w:val="2"/>
            <w:vAlign w:val="center"/>
          </w:tcPr>
          <w:p w14:paraId="612B8E01" w14:textId="77777777" w:rsidR="00D725A0" w:rsidRDefault="00FB476C">
            <w:pPr>
              <w:jc w:val="center"/>
              <w:rPr>
                <w:rFonts w:ascii="方正仿宋_GBK" w:eastAsia="方正仿宋_GBK" w:hAnsi="方正仿宋_GBK" w:cs="方正仿宋_GBK"/>
              </w:rPr>
            </w:pPr>
            <w:r>
              <w:rPr>
                <w:rFonts w:ascii="方正仿宋_GBK" w:eastAsia="方正仿宋_GBK" w:hAnsi="方正仿宋_GBK" w:cs="方正仿宋_GBK" w:hint="eastAsia"/>
              </w:rPr>
              <w:t>成绩排名</w:t>
            </w:r>
          </w:p>
          <w:p w14:paraId="0108E005" w14:textId="77777777" w:rsidR="00D725A0" w:rsidRDefault="00FB476C">
            <w:pPr>
              <w:rPr>
                <w:rFonts w:ascii="方正仿宋_GBK" w:eastAsia="方正仿宋_GBK" w:hAnsi="方正仿宋_GBK" w:cs="方正仿宋_GBK"/>
              </w:rPr>
            </w:pPr>
            <w:r>
              <w:rPr>
                <w:rFonts w:ascii="方正仿宋_GBK" w:eastAsia="方正仿宋_GBK" w:hAnsi="方正仿宋_GBK" w:cs="方正仿宋_GBK" w:hint="eastAsia"/>
                <w:color w:val="FF0000"/>
                <w:sz w:val="15"/>
                <w:szCs w:val="16"/>
              </w:rPr>
              <w:t>最近2学期平均排名</w:t>
            </w:r>
          </w:p>
        </w:tc>
        <w:tc>
          <w:tcPr>
            <w:tcW w:w="1559" w:type="dxa"/>
            <w:gridSpan w:val="3"/>
            <w:vAlign w:val="center"/>
          </w:tcPr>
          <w:p w14:paraId="1BA3E631" w14:textId="77777777" w:rsidR="00D725A0" w:rsidRDefault="00FB476C">
            <w:pPr>
              <w:jc w:val="center"/>
              <w:rPr>
                <w:rFonts w:ascii="方正仿宋_GBK" w:eastAsia="方正仿宋_GBK" w:hAnsi="方正仿宋_GBK" w:cs="方正仿宋_GBK"/>
              </w:rPr>
            </w:pPr>
            <w:r>
              <w:rPr>
                <w:rFonts w:ascii="方正仿宋_GBK" w:eastAsia="方正仿宋_GBK" w:hAnsi="方正仿宋_GBK" w:cs="方正仿宋_GBK" w:hint="eastAsia"/>
              </w:rPr>
              <w:t>/</w:t>
            </w:r>
          </w:p>
        </w:tc>
        <w:tc>
          <w:tcPr>
            <w:tcW w:w="1701" w:type="dxa"/>
            <w:vMerge/>
            <w:vAlign w:val="center"/>
          </w:tcPr>
          <w:p w14:paraId="54EA3B72" w14:textId="77777777" w:rsidR="00D725A0" w:rsidRDefault="00D725A0">
            <w:pPr>
              <w:pStyle w:val="a7"/>
              <w:spacing w:line="320" w:lineRule="exact"/>
              <w:rPr>
                <w:rFonts w:ascii="方正仿宋_GBK" w:eastAsia="方正仿宋_GBK" w:hAnsi="方正仿宋_GBK" w:cs="方正仿宋_GBK"/>
                <w:b w:val="0"/>
                <w:sz w:val="21"/>
                <w:szCs w:val="21"/>
              </w:rPr>
            </w:pPr>
          </w:p>
        </w:tc>
      </w:tr>
      <w:tr w:rsidR="00D725A0" w14:paraId="0EA8F48B" w14:textId="77777777">
        <w:trPr>
          <w:trHeight w:val="639"/>
        </w:trPr>
        <w:tc>
          <w:tcPr>
            <w:tcW w:w="851" w:type="dxa"/>
            <w:vAlign w:val="center"/>
          </w:tcPr>
          <w:p w14:paraId="7683A1C4" w14:textId="77777777" w:rsidR="00D725A0" w:rsidRDefault="00FB476C">
            <w:pPr>
              <w:jc w:val="center"/>
              <w:rPr>
                <w:rFonts w:ascii="方正仿宋_GBK" w:eastAsia="方正仿宋_GBK" w:hAnsi="方正仿宋_GBK" w:cs="方正仿宋_GBK"/>
              </w:rPr>
            </w:pPr>
            <w:r>
              <w:rPr>
                <w:rFonts w:ascii="方正仿宋_GBK" w:eastAsia="方正仿宋_GBK" w:hAnsi="方正仿宋_GBK" w:cs="方正仿宋_GBK" w:hint="eastAsia"/>
              </w:rPr>
              <w:t>学院</w:t>
            </w:r>
          </w:p>
          <w:p w14:paraId="7D912D5F" w14:textId="77777777" w:rsidR="00D725A0" w:rsidRDefault="00FB476C">
            <w:pPr>
              <w:jc w:val="center"/>
              <w:rPr>
                <w:rFonts w:ascii="方正仿宋_GBK" w:eastAsia="方正仿宋_GBK" w:hAnsi="方正仿宋_GBK" w:cs="方正仿宋_GBK"/>
              </w:rPr>
            </w:pPr>
            <w:r>
              <w:rPr>
                <w:rFonts w:ascii="方正仿宋_GBK" w:eastAsia="方正仿宋_GBK" w:hAnsi="方正仿宋_GBK" w:cs="方正仿宋_GBK" w:hint="eastAsia"/>
              </w:rPr>
              <w:t>专业</w:t>
            </w:r>
          </w:p>
        </w:tc>
        <w:tc>
          <w:tcPr>
            <w:tcW w:w="1276" w:type="dxa"/>
            <w:vAlign w:val="center"/>
          </w:tcPr>
          <w:p w14:paraId="2D71011E" w14:textId="77777777" w:rsidR="00D725A0" w:rsidRDefault="00D725A0">
            <w:pPr>
              <w:jc w:val="center"/>
              <w:rPr>
                <w:rFonts w:ascii="方正仿宋_GBK" w:eastAsia="方正仿宋_GBK" w:hAnsi="方正仿宋_GBK" w:cs="方正仿宋_GBK"/>
              </w:rPr>
            </w:pPr>
          </w:p>
        </w:tc>
        <w:tc>
          <w:tcPr>
            <w:tcW w:w="841" w:type="dxa"/>
            <w:vAlign w:val="center"/>
          </w:tcPr>
          <w:p w14:paraId="103B6E90" w14:textId="77777777" w:rsidR="00D725A0" w:rsidRDefault="00FB476C">
            <w:pPr>
              <w:jc w:val="center"/>
              <w:rPr>
                <w:rFonts w:ascii="方正仿宋_GBK" w:eastAsia="方正仿宋_GBK" w:hAnsi="方正仿宋_GBK" w:cs="方正仿宋_GBK"/>
              </w:rPr>
            </w:pPr>
            <w:r>
              <w:rPr>
                <w:rFonts w:ascii="方正仿宋_GBK" w:eastAsia="方正仿宋_GBK" w:hAnsi="方正仿宋_GBK" w:cs="方正仿宋_GBK" w:hint="eastAsia"/>
              </w:rPr>
              <w:t>联系方式</w:t>
            </w:r>
          </w:p>
        </w:tc>
        <w:tc>
          <w:tcPr>
            <w:tcW w:w="1111" w:type="dxa"/>
            <w:vAlign w:val="center"/>
          </w:tcPr>
          <w:p w14:paraId="05AEE2C3" w14:textId="77777777" w:rsidR="00D725A0" w:rsidRDefault="00D725A0">
            <w:pPr>
              <w:jc w:val="center"/>
              <w:rPr>
                <w:rFonts w:ascii="方正仿宋_GBK" w:eastAsia="方正仿宋_GBK" w:hAnsi="方正仿宋_GBK" w:cs="方正仿宋_GBK"/>
              </w:rPr>
            </w:pPr>
          </w:p>
        </w:tc>
        <w:tc>
          <w:tcPr>
            <w:tcW w:w="1733" w:type="dxa"/>
            <w:gridSpan w:val="2"/>
            <w:vAlign w:val="center"/>
          </w:tcPr>
          <w:p w14:paraId="3D0BA2A9" w14:textId="77777777" w:rsidR="00D725A0" w:rsidRDefault="00FB476C">
            <w:pPr>
              <w:jc w:val="center"/>
              <w:rPr>
                <w:rFonts w:ascii="方正仿宋_GBK" w:eastAsia="方正仿宋_GBK" w:hAnsi="方正仿宋_GBK" w:cs="方正仿宋_GBK"/>
              </w:rPr>
            </w:pPr>
            <w:r>
              <w:rPr>
                <w:rFonts w:ascii="方正仿宋_GBK" w:eastAsia="方正仿宋_GBK" w:hAnsi="方正仿宋_GBK" w:cs="方正仿宋_GBK" w:hint="eastAsia"/>
              </w:rPr>
              <w:t>综测排名</w:t>
            </w:r>
          </w:p>
          <w:p w14:paraId="46644C09" w14:textId="77777777" w:rsidR="00D725A0" w:rsidRDefault="00FB476C">
            <w:pPr>
              <w:jc w:val="center"/>
              <w:rPr>
                <w:rFonts w:ascii="方正仿宋_GBK" w:eastAsia="方正仿宋_GBK" w:hAnsi="方正仿宋_GBK" w:cs="方正仿宋_GBK"/>
              </w:rPr>
            </w:pPr>
            <w:r>
              <w:rPr>
                <w:rFonts w:ascii="方正仿宋_GBK" w:eastAsia="方正仿宋_GBK" w:hAnsi="方正仿宋_GBK" w:cs="方正仿宋_GBK" w:hint="eastAsia"/>
                <w:color w:val="FF0000"/>
                <w:sz w:val="15"/>
                <w:szCs w:val="16"/>
              </w:rPr>
              <w:t>最近2学期平均排名</w:t>
            </w:r>
          </w:p>
        </w:tc>
        <w:tc>
          <w:tcPr>
            <w:tcW w:w="1559" w:type="dxa"/>
            <w:gridSpan w:val="3"/>
            <w:vAlign w:val="center"/>
          </w:tcPr>
          <w:p w14:paraId="4F6B3077" w14:textId="77777777" w:rsidR="00D725A0" w:rsidRDefault="00FB476C">
            <w:pPr>
              <w:jc w:val="center"/>
              <w:rPr>
                <w:rFonts w:ascii="方正仿宋_GBK" w:eastAsia="方正仿宋_GBK" w:hAnsi="方正仿宋_GBK" w:cs="方正仿宋_GBK"/>
              </w:rPr>
            </w:pPr>
            <w:r>
              <w:rPr>
                <w:rFonts w:ascii="方正仿宋_GBK" w:eastAsia="方正仿宋_GBK" w:hAnsi="方正仿宋_GBK" w:cs="方正仿宋_GBK" w:hint="eastAsia"/>
              </w:rPr>
              <w:t>/</w:t>
            </w:r>
          </w:p>
        </w:tc>
        <w:tc>
          <w:tcPr>
            <w:tcW w:w="1701" w:type="dxa"/>
            <w:vMerge/>
            <w:vAlign w:val="center"/>
          </w:tcPr>
          <w:p w14:paraId="0922976D" w14:textId="77777777" w:rsidR="00D725A0" w:rsidRDefault="00D725A0">
            <w:pPr>
              <w:pStyle w:val="a7"/>
              <w:spacing w:line="320" w:lineRule="exact"/>
              <w:rPr>
                <w:rFonts w:ascii="方正仿宋_GBK" w:eastAsia="方正仿宋_GBK" w:hAnsi="方正仿宋_GBK" w:cs="方正仿宋_GBK"/>
                <w:b w:val="0"/>
                <w:sz w:val="21"/>
                <w:szCs w:val="21"/>
              </w:rPr>
            </w:pPr>
          </w:p>
        </w:tc>
      </w:tr>
      <w:tr w:rsidR="00D725A0" w14:paraId="31E56D2A" w14:textId="77777777">
        <w:trPr>
          <w:trHeight w:val="540"/>
        </w:trPr>
        <w:tc>
          <w:tcPr>
            <w:tcW w:w="9072" w:type="dxa"/>
            <w:gridSpan w:val="10"/>
            <w:vAlign w:val="center"/>
          </w:tcPr>
          <w:p w14:paraId="26835E8F" w14:textId="77777777" w:rsidR="00D725A0" w:rsidRDefault="00FB476C">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4"/>
                <w:szCs w:val="20"/>
              </w:rPr>
              <w:t>大学以来获奖情况</w:t>
            </w:r>
          </w:p>
        </w:tc>
      </w:tr>
      <w:tr w:rsidR="00D725A0" w14:paraId="33B85A0B" w14:textId="77777777">
        <w:trPr>
          <w:trHeight w:val="938"/>
        </w:trPr>
        <w:tc>
          <w:tcPr>
            <w:tcW w:w="9072" w:type="dxa"/>
            <w:gridSpan w:val="10"/>
            <w:vAlign w:val="center"/>
          </w:tcPr>
          <w:p w14:paraId="49C793C3" w14:textId="77777777" w:rsidR="00D725A0" w:rsidRDefault="00FB476C">
            <w:pPr>
              <w:pStyle w:val="a7"/>
              <w:spacing w:line="320" w:lineRule="exact"/>
              <w:jc w:val="both"/>
              <w:rPr>
                <w:rFonts w:ascii="方正仿宋_GBK" w:eastAsia="方正仿宋_GBK" w:hAnsi="方正仿宋_GBK" w:cs="方正仿宋_GBK"/>
                <w:b w:val="0"/>
                <w:sz w:val="21"/>
                <w:szCs w:val="21"/>
              </w:rPr>
            </w:pPr>
            <w:r>
              <w:rPr>
                <w:rFonts w:ascii="方正仿宋_GBK" w:eastAsia="方正仿宋_GBK" w:hAnsi="方正仿宋_GBK" w:cs="方正仿宋_GBK" w:hint="eastAsia"/>
                <w:b w:val="0"/>
                <w:sz w:val="21"/>
                <w:szCs w:val="21"/>
              </w:rPr>
              <w:t>（按照获奖时间顺序，</w:t>
            </w:r>
            <w:r>
              <w:rPr>
                <w:rFonts w:ascii="方正仿宋_GBK" w:eastAsia="方正仿宋_GBK" w:hAnsi="方正仿宋_GBK" w:cs="方正仿宋_GBK" w:hint="eastAsia"/>
                <w:sz w:val="21"/>
                <w:szCs w:val="21"/>
              </w:rPr>
              <w:t>如实、准确</w:t>
            </w:r>
            <w:r>
              <w:rPr>
                <w:rFonts w:ascii="方正仿宋_GBK" w:eastAsia="方正仿宋_GBK" w:hAnsi="方正仿宋_GBK" w:cs="方正仿宋_GBK" w:hint="eastAsia"/>
                <w:b w:val="0"/>
                <w:sz w:val="21"/>
                <w:szCs w:val="21"/>
              </w:rPr>
              <w:t>填报所获校级以上奖项名称；“评选条件”中所要求的奖项必填）</w:t>
            </w:r>
          </w:p>
          <w:p w14:paraId="254B917B" w14:textId="77777777" w:rsidR="00D725A0" w:rsidRDefault="00D725A0">
            <w:pPr>
              <w:rPr>
                <w:rFonts w:ascii="方正仿宋_GBK" w:eastAsia="方正仿宋_GBK" w:hAnsi="方正仿宋_GBK" w:cs="方正仿宋_GBK"/>
              </w:rPr>
            </w:pPr>
          </w:p>
          <w:p w14:paraId="2659F68D" w14:textId="77777777" w:rsidR="00D725A0" w:rsidRDefault="00D725A0">
            <w:pPr>
              <w:rPr>
                <w:rFonts w:ascii="方正仿宋_GBK" w:eastAsia="方正仿宋_GBK" w:hAnsi="方正仿宋_GBK" w:cs="方正仿宋_GBK"/>
              </w:rPr>
            </w:pPr>
          </w:p>
          <w:p w14:paraId="718E6046" w14:textId="77777777" w:rsidR="00D725A0" w:rsidRDefault="00D725A0">
            <w:pPr>
              <w:rPr>
                <w:rFonts w:ascii="方正仿宋_GBK" w:eastAsia="方正仿宋_GBK" w:hAnsi="方正仿宋_GBK" w:cs="方正仿宋_GBK"/>
              </w:rPr>
            </w:pPr>
          </w:p>
          <w:p w14:paraId="525CAFC8" w14:textId="77777777" w:rsidR="00D725A0" w:rsidRDefault="00D725A0">
            <w:pPr>
              <w:rPr>
                <w:rFonts w:ascii="方正仿宋_GBK" w:eastAsia="方正仿宋_GBK" w:hAnsi="方正仿宋_GBK" w:cs="方正仿宋_GBK"/>
              </w:rPr>
            </w:pPr>
          </w:p>
          <w:p w14:paraId="03601FF7" w14:textId="77777777" w:rsidR="00D725A0" w:rsidRDefault="00D725A0">
            <w:pPr>
              <w:rPr>
                <w:rFonts w:ascii="方正仿宋_GBK" w:eastAsia="方正仿宋_GBK" w:hAnsi="方正仿宋_GBK" w:cs="方正仿宋_GBK"/>
              </w:rPr>
            </w:pPr>
          </w:p>
          <w:p w14:paraId="573BD9B5" w14:textId="77777777" w:rsidR="00D725A0" w:rsidRDefault="00D725A0">
            <w:pPr>
              <w:rPr>
                <w:rFonts w:ascii="方正仿宋_GBK" w:eastAsia="方正仿宋_GBK" w:hAnsi="方正仿宋_GBK" w:cs="方正仿宋_GBK"/>
              </w:rPr>
            </w:pPr>
          </w:p>
          <w:p w14:paraId="26A58CDD" w14:textId="77777777" w:rsidR="00D725A0" w:rsidRDefault="00D725A0">
            <w:pPr>
              <w:rPr>
                <w:rFonts w:ascii="方正仿宋_GBK" w:eastAsia="方正仿宋_GBK" w:hAnsi="方正仿宋_GBK" w:cs="方正仿宋_GBK"/>
              </w:rPr>
            </w:pPr>
          </w:p>
        </w:tc>
      </w:tr>
      <w:tr w:rsidR="00D725A0" w14:paraId="36DA26EC" w14:textId="77777777">
        <w:trPr>
          <w:trHeight w:val="540"/>
        </w:trPr>
        <w:tc>
          <w:tcPr>
            <w:tcW w:w="9072" w:type="dxa"/>
            <w:gridSpan w:val="10"/>
            <w:vAlign w:val="center"/>
          </w:tcPr>
          <w:p w14:paraId="5B8072DE" w14:textId="77777777" w:rsidR="00D725A0" w:rsidRDefault="00FB476C">
            <w:pPr>
              <w:jc w:val="center"/>
              <w:rPr>
                <w:rFonts w:ascii="方正仿宋_GBK" w:eastAsia="方正仿宋_GBK" w:hAnsi="方正仿宋_GBK" w:cs="方正仿宋_GBK"/>
                <w:sz w:val="24"/>
                <w:szCs w:val="20"/>
              </w:rPr>
            </w:pPr>
            <w:r>
              <w:rPr>
                <w:rFonts w:ascii="方正仿宋_GBK" w:eastAsia="方正仿宋_GBK" w:hAnsi="方正仿宋_GBK" w:cs="方正仿宋_GBK" w:hint="eastAsia"/>
                <w:sz w:val="24"/>
                <w:szCs w:val="20"/>
              </w:rPr>
              <w:t>主要事迹</w:t>
            </w:r>
          </w:p>
        </w:tc>
      </w:tr>
      <w:tr w:rsidR="00D725A0" w14:paraId="3E8E0DE1" w14:textId="77777777">
        <w:trPr>
          <w:trHeight w:val="58"/>
        </w:trPr>
        <w:tc>
          <w:tcPr>
            <w:tcW w:w="9072" w:type="dxa"/>
            <w:gridSpan w:val="10"/>
            <w:vAlign w:val="center"/>
          </w:tcPr>
          <w:p w14:paraId="755A6CC5" w14:textId="77777777" w:rsidR="00D725A0" w:rsidRDefault="00FB476C">
            <w:pPr>
              <w:pStyle w:val="a7"/>
              <w:spacing w:line="320" w:lineRule="exact"/>
              <w:jc w:val="left"/>
              <w:rPr>
                <w:rFonts w:ascii="方正仿宋_GBK" w:eastAsia="方正仿宋_GBK" w:hAnsi="方正仿宋_GBK" w:cs="方正仿宋_GBK"/>
                <w:b w:val="0"/>
                <w:sz w:val="21"/>
                <w:szCs w:val="21"/>
              </w:rPr>
            </w:pPr>
            <w:r>
              <w:rPr>
                <w:rFonts w:ascii="方正仿宋_GBK" w:eastAsia="方正仿宋_GBK" w:hAnsi="方正仿宋_GBK" w:cs="方正仿宋_GBK" w:hint="eastAsia"/>
                <w:b w:val="0"/>
                <w:sz w:val="21"/>
                <w:szCs w:val="21"/>
              </w:rPr>
              <w:t>（参照“评选条件”来写，突出展示个人优势、特色、亮点等，1000字以内）</w:t>
            </w:r>
          </w:p>
          <w:p w14:paraId="241F40FE" w14:textId="77777777" w:rsidR="00D725A0" w:rsidRDefault="00D725A0">
            <w:pPr>
              <w:rPr>
                <w:rFonts w:ascii="方正仿宋_GBK" w:eastAsia="方正仿宋_GBK" w:hAnsi="方正仿宋_GBK" w:cs="方正仿宋_GBK"/>
              </w:rPr>
            </w:pPr>
          </w:p>
          <w:p w14:paraId="02584405" w14:textId="77777777" w:rsidR="00D725A0" w:rsidRDefault="00D725A0">
            <w:pPr>
              <w:rPr>
                <w:rFonts w:ascii="方正仿宋_GBK" w:eastAsia="方正仿宋_GBK" w:hAnsi="方正仿宋_GBK" w:cs="方正仿宋_GBK"/>
              </w:rPr>
            </w:pPr>
          </w:p>
          <w:p w14:paraId="50358C95" w14:textId="77777777" w:rsidR="00D725A0" w:rsidRDefault="00D725A0">
            <w:pPr>
              <w:rPr>
                <w:rFonts w:ascii="方正仿宋_GBK" w:eastAsia="方正仿宋_GBK" w:hAnsi="方正仿宋_GBK" w:cs="方正仿宋_GBK"/>
              </w:rPr>
            </w:pPr>
          </w:p>
          <w:p w14:paraId="51666696" w14:textId="77777777" w:rsidR="00D725A0" w:rsidRDefault="00D725A0">
            <w:pPr>
              <w:pStyle w:val="a7"/>
              <w:spacing w:line="320" w:lineRule="exact"/>
              <w:jc w:val="left"/>
              <w:rPr>
                <w:rFonts w:ascii="方正仿宋_GBK" w:eastAsia="方正仿宋_GBK" w:hAnsi="方正仿宋_GBK" w:cs="方正仿宋_GBK"/>
                <w:b w:val="0"/>
                <w:sz w:val="21"/>
                <w:szCs w:val="21"/>
              </w:rPr>
            </w:pPr>
          </w:p>
          <w:p w14:paraId="2E44891E" w14:textId="77777777" w:rsidR="00D725A0" w:rsidRDefault="00D725A0">
            <w:pPr>
              <w:rPr>
                <w:rFonts w:ascii="方正仿宋_GBK" w:eastAsia="方正仿宋_GBK" w:hAnsi="方正仿宋_GBK" w:cs="方正仿宋_GBK"/>
                <w:szCs w:val="21"/>
              </w:rPr>
            </w:pPr>
          </w:p>
          <w:p w14:paraId="71F9219A" w14:textId="77777777" w:rsidR="00D725A0" w:rsidRDefault="00D725A0">
            <w:pPr>
              <w:rPr>
                <w:rFonts w:ascii="方正仿宋_GBK" w:eastAsia="方正仿宋_GBK" w:hAnsi="方正仿宋_GBK" w:cs="方正仿宋_GBK"/>
                <w:szCs w:val="21"/>
              </w:rPr>
            </w:pPr>
          </w:p>
          <w:p w14:paraId="6137012C" w14:textId="77777777" w:rsidR="00D725A0" w:rsidRDefault="00D725A0">
            <w:pPr>
              <w:rPr>
                <w:rFonts w:ascii="方正仿宋_GBK" w:eastAsia="方正仿宋_GBK" w:hAnsi="方正仿宋_GBK" w:cs="方正仿宋_GBK"/>
                <w:szCs w:val="21"/>
              </w:rPr>
            </w:pPr>
          </w:p>
          <w:p w14:paraId="38FAD491" w14:textId="77777777" w:rsidR="00D725A0" w:rsidRDefault="00D725A0">
            <w:pPr>
              <w:rPr>
                <w:rFonts w:ascii="方正仿宋_GBK" w:eastAsia="方正仿宋_GBK" w:hAnsi="方正仿宋_GBK" w:cs="方正仿宋_GBK"/>
                <w:szCs w:val="21"/>
              </w:rPr>
            </w:pPr>
          </w:p>
          <w:p w14:paraId="06A9741B" w14:textId="77777777" w:rsidR="00D725A0" w:rsidRDefault="00D725A0">
            <w:pPr>
              <w:rPr>
                <w:rFonts w:ascii="方正仿宋_GBK" w:eastAsia="方正仿宋_GBK" w:hAnsi="方正仿宋_GBK" w:cs="方正仿宋_GBK"/>
                <w:szCs w:val="21"/>
              </w:rPr>
            </w:pPr>
          </w:p>
          <w:p w14:paraId="40B07950" w14:textId="77777777" w:rsidR="00D725A0" w:rsidRDefault="00D725A0">
            <w:pPr>
              <w:rPr>
                <w:rFonts w:ascii="方正仿宋_GBK" w:eastAsia="方正仿宋_GBK" w:hAnsi="方正仿宋_GBK" w:cs="方正仿宋_GBK"/>
                <w:szCs w:val="21"/>
              </w:rPr>
            </w:pPr>
          </w:p>
          <w:p w14:paraId="2375638A" w14:textId="77777777" w:rsidR="00D725A0" w:rsidRDefault="00D725A0">
            <w:pPr>
              <w:rPr>
                <w:rFonts w:ascii="方正仿宋_GBK" w:eastAsia="方正仿宋_GBK" w:hAnsi="方正仿宋_GBK" w:cs="方正仿宋_GBK"/>
                <w:szCs w:val="21"/>
              </w:rPr>
            </w:pPr>
          </w:p>
          <w:p w14:paraId="1B3E10CC" w14:textId="77777777" w:rsidR="00D725A0" w:rsidRDefault="00D725A0">
            <w:pPr>
              <w:rPr>
                <w:rFonts w:ascii="方正仿宋_GBK" w:eastAsia="方正仿宋_GBK" w:hAnsi="方正仿宋_GBK" w:cs="方正仿宋_GBK"/>
              </w:rPr>
            </w:pPr>
          </w:p>
          <w:p w14:paraId="70279344" w14:textId="77777777" w:rsidR="00D725A0" w:rsidRDefault="00D725A0">
            <w:pPr>
              <w:rPr>
                <w:rFonts w:ascii="方正仿宋_GBK" w:eastAsia="方正仿宋_GBK" w:hAnsi="方正仿宋_GBK" w:cs="方正仿宋_GBK"/>
              </w:rPr>
            </w:pPr>
          </w:p>
        </w:tc>
      </w:tr>
      <w:tr w:rsidR="00D725A0" w14:paraId="341B0704" w14:textId="77777777">
        <w:trPr>
          <w:trHeight w:val="8451"/>
        </w:trPr>
        <w:tc>
          <w:tcPr>
            <w:tcW w:w="9072" w:type="dxa"/>
            <w:gridSpan w:val="10"/>
            <w:vAlign w:val="center"/>
          </w:tcPr>
          <w:p w14:paraId="2FFDFDAB" w14:textId="77777777" w:rsidR="00D725A0" w:rsidRDefault="00FB476C">
            <w:pPr>
              <w:pStyle w:val="a7"/>
              <w:spacing w:line="320" w:lineRule="exact"/>
              <w:jc w:val="both"/>
              <w:rPr>
                <w:rFonts w:ascii="方正仿宋_GBK" w:eastAsia="方正仿宋_GBK" w:hAnsi="方正仿宋_GBK" w:cs="方正仿宋_GBK"/>
                <w:b w:val="0"/>
                <w:sz w:val="21"/>
                <w:szCs w:val="21"/>
              </w:rPr>
            </w:pPr>
            <w:r>
              <w:rPr>
                <w:rFonts w:ascii="方正仿宋_GBK" w:eastAsia="方正仿宋_GBK" w:hAnsi="方正仿宋_GBK" w:cs="方正仿宋_GBK" w:hint="eastAsia"/>
                <w:b w:val="0"/>
                <w:sz w:val="21"/>
                <w:szCs w:val="21"/>
              </w:rPr>
              <w:lastRenderedPageBreak/>
              <w:t>（接上页）</w:t>
            </w:r>
          </w:p>
          <w:p w14:paraId="3F244C40" w14:textId="77777777" w:rsidR="00D725A0" w:rsidRDefault="00D725A0">
            <w:pPr>
              <w:rPr>
                <w:rFonts w:ascii="方正仿宋_GBK" w:eastAsia="方正仿宋_GBK" w:hAnsi="方正仿宋_GBK" w:cs="方正仿宋_GBK"/>
              </w:rPr>
            </w:pPr>
          </w:p>
          <w:p w14:paraId="2AFC1EEB" w14:textId="77777777" w:rsidR="00D725A0" w:rsidRDefault="00D725A0">
            <w:pPr>
              <w:rPr>
                <w:rFonts w:ascii="方正仿宋_GBK" w:eastAsia="方正仿宋_GBK" w:hAnsi="方正仿宋_GBK" w:cs="方正仿宋_GBK"/>
              </w:rPr>
            </w:pPr>
          </w:p>
          <w:p w14:paraId="571BC3A2" w14:textId="77777777" w:rsidR="00D725A0" w:rsidRDefault="00D725A0">
            <w:pPr>
              <w:rPr>
                <w:rFonts w:ascii="方正仿宋_GBK" w:eastAsia="方正仿宋_GBK" w:hAnsi="方正仿宋_GBK" w:cs="方正仿宋_GBK"/>
              </w:rPr>
            </w:pPr>
          </w:p>
          <w:p w14:paraId="0D990A19" w14:textId="77777777" w:rsidR="00D725A0" w:rsidRDefault="00D725A0">
            <w:pPr>
              <w:rPr>
                <w:rFonts w:ascii="方正仿宋_GBK" w:eastAsia="方正仿宋_GBK" w:hAnsi="方正仿宋_GBK" w:cs="方正仿宋_GBK"/>
              </w:rPr>
            </w:pPr>
          </w:p>
          <w:p w14:paraId="199D029C" w14:textId="77777777" w:rsidR="00D725A0" w:rsidRDefault="00D725A0">
            <w:pPr>
              <w:rPr>
                <w:rFonts w:ascii="方正仿宋_GBK" w:eastAsia="方正仿宋_GBK" w:hAnsi="方正仿宋_GBK" w:cs="方正仿宋_GBK"/>
              </w:rPr>
            </w:pPr>
          </w:p>
          <w:p w14:paraId="5DC78124" w14:textId="77777777" w:rsidR="00D725A0" w:rsidRDefault="00D725A0">
            <w:pPr>
              <w:rPr>
                <w:rFonts w:ascii="方正仿宋_GBK" w:eastAsia="方正仿宋_GBK" w:hAnsi="方正仿宋_GBK" w:cs="方正仿宋_GBK"/>
              </w:rPr>
            </w:pPr>
          </w:p>
          <w:p w14:paraId="1DEAD9BF" w14:textId="77777777" w:rsidR="00D725A0" w:rsidRDefault="00D725A0">
            <w:pPr>
              <w:rPr>
                <w:rFonts w:ascii="方正仿宋_GBK" w:eastAsia="方正仿宋_GBK" w:hAnsi="方正仿宋_GBK" w:cs="方正仿宋_GBK"/>
              </w:rPr>
            </w:pPr>
          </w:p>
          <w:p w14:paraId="5FFE8F27" w14:textId="77777777" w:rsidR="00D725A0" w:rsidRDefault="00D725A0">
            <w:pPr>
              <w:rPr>
                <w:rFonts w:ascii="方正仿宋_GBK" w:eastAsia="方正仿宋_GBK" w:hAnsi="方正仿宋_GBK" w:cs="方正仿宋_GBK"/>
              </w:rPr>
            </w:pPr>
          </w:p>
          <w:p w14:paraId="6747ABFA" w14:textId="77777777" w:rsidR="00D725A0" w:rsidRDefault="00D725A0">
            <w:pPr>
              <w:rPr>
                <w:rFonts w:ascii="方正仿宋_GBK" w:eastAsia="方正仿宋_GBK" w:hAnsi="方正仿宋_GBK" w:cs="方正仿宋_GBK"/>
              </w:rPr>
            </w:pPr>
          </w:p>
          <w:p w14:paraId="43BA883B" w14:textId="77777777" w:rsidR="00D725A0" w:rsidRDefault="00D725A0">
            <w:pPr>
              <w:rPr>
                <w:rFonts w:ascii="方正仿宋_GBK" w:eastAsia="方正仿宋_GBK" w:hAnsi="方正仿宋_GBK" w:cs="方正仿宋_GBK"/>
              </w:rPr>
            </w:pPr>
          </w:p>
          <w:p w14:paraId="37D98847" w14:textId="77777777" w:rsidR="00D725A0" w:rsidRDefault="00D725A0">
            <w:pPr>
              <w:rPr>
                <w:rFonts w:ascii="方正仿宋_GBK" w:eastAsia="方正仿宋_GBK" w:hAnsi="方正仿宋_GBK" w:cs="方正仿宋_GBK"/>
              </w:rPr>
            </w:pPr>
          </w:p>
          <w:p w14:paraId="6DCB65EA" w14:textId="77777777" w:rsidR="00D725A0" w:rsidRDefault="00D725A0">
            <w:pPr>
              <w:rPr>
                <w:rFonts w:ascii="方正仿宋_GBK" w:eastAsia="方正仿宋_GBK" w:hAnsi="方正仿宋_GBK" w:cs="方正仿宋_GBK"/>
              </w:rPr>
            </w:pPr>
          </w:p>
          <w:p w14:paraId="6CF5CCF8" w14:textId="77777777" w:rsidR="00D725A0" w:rsidRDefault="00D725A0">
            <w:pPr>
              <w:rPr>
                <w:rFonts w:ascii="方正仿宋_GBK" w:eastAsia="方正仿宋_GBK" w:hAnsi="方正仿宋_GBK" w:cs="方正仿宋_GBK"/>
              </w:rPr>
            </w:pPr>
          </w:p>
          <w:p w14:paraId="569D03EC" w14:textId="77777777" w:rsidR="00D725A0" w:rsidRDefault="00D725A0">
            <w:pPr>
              <w:rPr>
                <w:rFonts w:ascii="方正仿宋_GBK" w:eastAsia="方正仿宋_GBK" w:hAnsi="方正仿宋_GBK" w:cs="方正仿宋_GBK"/>
              </w:rPr>
            </w:pPr>
          </w:p>
          <w:p w14:paraId="69CD740D" w14:textId="77777777" w:rsidR="00D725A0" w:rsidRDefault="00D725A0">
            <w:pPr>
              <w:rPr>
                <w:rFonts w:ascii="方正仿宋_GBK" w:eastAsia="方正仿宋_GBK" w:hAnsi="方正仿宋_GBK" w:cs="方正仿宋_GBK"/>
              </w:rPr>
            </w:pPr>
          </w:p>
          <w:p w14:paraId="59EE60A1" w14:textId="77777777" w:rsidR="00D725A0" w:rsidRDefault="00D725A0">
            <w:pPr>
              <w:rPr>
                <w:rFonts w:ascii="方正仿宋_GBK" w:eastAsia="方正仿宋_GBK" w:hAnsi="方正仿宋_GBK" w:cs="方正仿宋_GBK"/>
              </w:rPr>
            </w:pPr>
          </w:p>
          <w:p w14:paraId="3F3D9E61" w14:textId="77777777" w:rsidR="00D725A0" w:rsidRDefault="00D725A0">
            <w:pPr>
              <w:rPr>
                <w:rFonts w:ascii="方正仿宋_GBK" w:eastAsia="方正仿宋_GBK" w:hAnsi="方正仿宋_GBK" w:cs="方正仿宋_GBK"/>
              </w:rPr>
            </w:pPr>
          </w:p>
          <w:p w14:paraId="7F6BE6BE" w14:textId="77777777" w:rsidR="00D725A0" w:rsidRDefault="00D725A0">
            <w:pPr>
              <w:rPr>
                <w:rFonts w:ascii="方正仿宋_GBK" w:eastAsia="方正仿宋_GBK" w:hAnsi="方正仿宋_GBK" w:cs="方正仿宋_GBK"/>
              </w:rPr>
            </w:pPr>
          </w:p>
          <w:p w14:paraId="22F15E6F" w14:textId="77777777" w:rsidR="00D725A0" w:rsidRDefault="00D725A0">
            <w:pPr>
              <w:rPr>
                <w:rFonts w:ascii="方正仿宋_GBK" w:eastAsia="方正仿宋_GBK" w:hAnsi="方正仿宋_GBK" w:cs="方正仿宋_GBK"/>
              </w:rPr>
            </w:pPr>
          </w:p>
          <w:p w14:paraId="50D9398B" w14:textId="77777777" w:rsidR="00D725A0" w:rsidRDefault="00D725A0">
            <w:pPr>
              <w:rPr>
                <w:rFonts w:ascii="方正仿宋_GBK" w:eastAsia="方正仿宋_GBK" w:hAnsi="方正仿宋_GBK" w:cs="方正仿宋_GBK"/>
              </w:rPr>
            </w:pPr>
          </w:p>
          <w:p w14:paraId="52D3D5B6" w14:textId="77777777" w:rsidR="00D725A0" w:rsidRDefault="00D725A0">
            <w:pPr>
              <w:rPr>
                <w:rFonts w:ascii="方正仿宋_GBK" w:eastAsia="方正仿宋_GBK" w:hAnsi="方正仿宋_GBK" w:cs="方正仿宋_GBK"/>
              </w:rPr>
            </w:pPr>
          </w:p>
          <w:p w14:paraId="07D8F2BB" w14:textId="77777777" w:rsidR="00D725A0" w:rsidRDefault="00FB476C">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本人承诺：以上所填内容真实有效。本人签字：</w:t>
            </w:r>
          </w:p>
          <w:p w14:paraId="2BFA923B" w14:textId="77777777" w:rsidR="00D725A0" w:rsidRDefault="00FB476C">
            <w:pPr>
              <w:rPr>
                <w:rFonts w:ascii="方正仿宋_GBK" w:eastAsia="方正仿宋_GBK" w:hAnsi="方正仿宋_GBK" w:cs="方正仿宋_GBK"/>
              </w:rPr>
            </w:pPr>
            <w:r>
              <w:rPr>
                <w:rFonts w:ascii="方正仿宋_GBK" w:eastAsia="方正仿宋_GBK" w:hAnsi="方正仿宋_GBK" w:cs="方正仿宋_GBK" w:hint="eastAsia"/>
                <w:sz w:val="24"/>
                <w:szCs w:val="24"/>
              </w:rPr>
              <w:t xml:space="preserve">                                                       年   月   日</w:t>
            </w:r>
          </w:p>
        </w:tc>
      </w:tr>
      <w:tr w:rsidR="00D725A0" w14:paraId="1CF7B548" w14:textId="77777777">
        <w:trPr>
          <w:trHeight w:val="555"/>
        </w:trPr>
        <w:tc>
          <w:tcPr>
            <w:tcW w:w="2968" w:type="dxa"/>
            <w:gridSpan w:val="3"/>
            <w:vAlign w:val="center"/>
          </w:tcPr>
          <w:p w14:paraId="28236716" w14:textId="77777777" w:rsidR="00D725A0" w:rsidRDefault="00FB476C">
            <w:pPr>
              <w:jc w:val="center"/>
              <w:rPr>
                <w:rFonts w:ascii="方正仿宋_GBK" w:eastAsia="方正仿宋_GBK" w:hAnsi="方正仿宋_GBK" w:cs="方正仿宋_GBK"/>
              </w:rPr>
            </w:pPr>
            <w:r>
              <w:rPr>
                <w:rFonts w:ascii="方正仿宋_GBK" w:eastAsia="方正仿宋_GBK" w:hAnsi="方正仿宋_GBK" w:cs="方正仿宋_GBK" w:hint="eastAsia"/>
                <w:sz w:val="24"/>
                <w:szCs w:val="20"/>
              </w:rPr>
              <w:t>学院推荐意见</w:t>
            </w:r>
          </w:p>
        </w:tc>
        <w:tc>
          <w:tcPr>
            <w:tcW w:w="3269" w:type="dxa"/>
            <w:gridSpan w:val="4"/>
            <w:vAlign w:val="center"/>
          </w:tcPr>
          <w:p w14:paraId="3F8E047A" w14:textId="77777777" w:rsidR="00D725A0" w:rsidRDefault="00FB476C">
            <w:pPr>
              <w:jc w:val="center"/>
              <w:rPr>
                <w:rFonts w:ascii="方正仿宋_GBK" w:eastAsia="方正仿宋_GBK" w:hAnsi="方正仿宋_GBK" w:cs="方正仿宋_GBK"/>
                <w:sz w:val="24"/>
                <w:szCs w:val="20"/>
              </w:rPr>
            </w:pPr>
            <w:r>
              <w:rPr>
                <w:rFonts w:ascii="方正仿宋_GBK" w:eastAsia="方正仿宋_GBK" w:hAnsi="方正仿宋_GBK" w:cs="方正仿宋_GBK" w:hint="eastAsia"/>
                <w:sz w:val="24"/>
                <w:szCs w:val="20"/>
              </w:rPr>
              <w:t>党委学生工作部（学生处）</w:t>
            </w:r>
          </w:p>
          <w:p w14:paraId="2DC5988B" w14:textId="77777777" w:rsidR="00D725A0" w:rsidRDefault="00FB476C">
            <w:pPr>
              <w:jc w:val="center"/>
              <w:rPr>
                <w:rFonts w:ascii="方正仿宋_GBK" w:eastAsia="方正仿宋_GBK" w:hAnsi="方正仿宋_GBK" w:cs="方正仿宋_GBK"/>
              </w:rPr>
            </w:pPr>
            <w:r>
              <w:rPr>
                <w:rFonts w:ascii="方正仿宋_GBK" w:eastAsia="方正仿宋_GBK" w:hAnsi="方正仿宋_GBK" w:cs="方正仿宋_GBK" w:hint="eastAsia"/>
                <w:sz w:val="24"/>
                <w:szCs w:val="20"/>
              </w:rPr>
              <w:t>审核意见</w:t>
            </w:r>
          </w:p>
        </w:tc>
        <w:tc>
          <w:tcPr>
            <w:tcW w:w="2835" w:type="dxa"/>
            <w:gridSpan w:val="3"/>
            <w:vAlign w:val="center"/>
          </w:tcPr>
          <w:p w14:paraId="59405B46" w14:textId="77777777" w:rsidR="00D725A0" w:rsidRDefault="00FB476C">
            <w:pPr>
              <w:jc w:val="center"/>
              <w:rPr>
                <w:rFonts w:ascii="方正仿宋_GBK" w:eastAsia="方正仿宋_GBK" w:hAnsi="方正仿宋_GBK" w:cs="方正仿宋_GBK"/>
              </w:rPr>
            </w:pPr>
            <w:r>
              <w:rPr>
                <w:rFonts w:ascii="方正仿宋_GBK" w:eastAsia="方正仿宋_GBK" w:hAnsi="方正仿宋_GBK" w:cs="方正仿宋_GBK" w:hint="eastAsia"/>
                <w:sz w:val="24"/>
                <w:szCs w:val="20"/>
              </w:rPr>
              <w:t>学校党委审批意见</w:t>
            </w:r>
          </w:p>
        </w:tc>
      </w:tr>
      <w:tr w:rsidR="00D725A0" w14:paraId="73949249" w14:textId="77777777">
        <w:trPr>
          <w:trHeight w:val="3393"/>
        </w:trPr>
        <w:tc>
          <w:tcPr>
            <w:tcW w:w="2968" w:type="dxa"/>
            <w:gridSpan w:val="3"/>
            <w:vAlign w:val="center"/>
          </w:tcPr>
          <w:p w14:paraId="1A417C7C" w14:textId="77777777" w:rsidR="00D725A0" w:rsidRDefault="00D725A0">
            <w:pPr>
              <w:pStyle w:val="a7"/>
              <w:spacing w:line="320" w:lineRule="exact"/>
              <w:jc w:val="both"/>
              <w:rPr>
                <w:rFonts w:ascii="方正仿宋_GBK" w:eastAsia="方正仿宋_GBK" w:hAnsi="方正仿宋_GBK" w:cs="方正仿宋_GBK"/>
                <w:b w:val="0"/>
                <w:sz w:val="21"/>
                <w:szCs w:val="21"/>
              </w:rPr>
            </w:pPr>
          </w:p>
          <w:p w14:paraId="612C803D" w14:textId="77777777" w:rsidR="00D725A0" w:rsidRDefault="00D725A0">
            <w:pPr>
              <w:rPr>
                <w:rFonts w:ascii="方正仿宋_GBK" w:eastAsia="方正仿宋_GBK" w:hAnsi="方正仿宋_GBK" w:cs="方正仿宋_GBK"/>
              </w:rPr>
            </w:pPr>
          </w:p>
          <w:p w14:paraId="40E735D9" w14:textId="77777777" w:rsidR="00D725A0" w:rsidRDefault="00D725A0">
            <w:pPr>
              <w:rPr>
                <w:rFonts w:ascii="方正仿宋_GBK" w:eastAsia="方正仿宋_GBK" w:hAnsi="方正仿宋_GBK" w:cs="方正仿宋_GBK"/>
              </w:rPr>
            </w:pPr>
          </w:p>
          <w:p w14:paraId="36C1B20C" w14:textId="77777777" w:rsidR="00D725A0" w:rsidRDefault="00D725A0">
            <w:pPr>
              <w:rPr>
                <w:rFonts w:ascii="方正仿宋_GBK" w:eastAsia="方正仿宋_GBK" w:hAnsi="方正仿宋_GBK" w:cs="方正仿宋_GBK"/>
                <w:sz w:val="24"/>
                <w:szCs w:val="24"/>
              </w:rPr>
            </w:pPr>
          </w:p>
          <w:p w14:paraId="5813C846" w14:textId="77777777" w:rsidR="00D725A0" w:rsidRDefault="00D725A0">
            <w:pPr>
              <w:rPr>
                <w:rFonts w:ascii="方正仿宋_GBK" w:eastAsia="方正仿宋_GBK" w:hAnsi="方正仿宋_GBK" w:cs="方正仿宋_GBK"/>
                <w:sz w:val="24"/>
                <w:szCs w:val="24"/>
              </w:rPr>
            </w:pPr>
          </w:p>
          <w:p w14:paraId="4CA293A1" w14:textId="77777777" w:rsidR="00D725A0" w:rsidRDefault="00FB476C">
            <w:pPr>
              <w:spacing w:line="240" w:lineRule="exact"/>
              <w:rPr>
                <w:rFonts w:ascii="方正仿宋_GBK" w:eastAsia="方正仿宋_GBK" w:hAnsi="方正仿宋_GBK" w:cs="方正仿宋_GBK"/>
                <w:sz w:val="24"/>
                <w:szCs w:val="20"/>
              </w:rPr>
            </w:pPr>
            <w:r>
              <w:rPr>
                <w:rFonts w:ascii="方正仿宋_GBK" w:eastAsia="方正仿宋_GBK" w:hAnsi="方正仿宋_GBK" w:cs="方正仿宋_GBK" w:hint="eastAsia"/>
                <w:sz w:val="24"/>
                <w:szCs w:val="20"/>
              </w:rPr>
              <w:t xml:space="preserve">主管负责人：       </w:t>
            </w:r>
          </w:p>
          <w:p w14:paraId="18F94230" w14:textId="77777777" w:rsidR="00D725A0" w:rsidRDefault="00FB476C">
            <w:pPr>
              <w:spacing w:line="240" w:lineRule="exact"/>
              <w:ind w:firstLineChars="400" w:firstLine="960"/>
              <w:rPr>
                <w:rFonts w:ascii="方正仿宋_GBK" w:eastAsia="方正仿宋_GBK" w:hAnsi="方正仿宋_GBK" w:cs="方正仿宋_GBK"/>
                <w:sz w:val="24"/>
                <w:szCs w:val="20"/>
              </w:rPr>
            </w:pPr>
            <w:r>
              <w:rPr>
                <w:rFonts w:ascii="方正仿宋_GBK" w:eastAsia="方正仿宋_GBK" w:hAnsi="方正仿宋_GBK" w:cs="方正仿宋_GBK" w:hint="eastAsia"/>
                <w:sz w:val="24"/>
                <w:szCs w:val="20"/>
              </w:rPr>
              <w:t>年  月  日</w:t>
            </w:r>
          </w:p>
          <w:p w14:paraId="7DB130D3" w14:textId="77777777" w:rsidR="00D725A0" w:rsidRDefault="00FB476C">
            <w:pPr>
              <w:ind w:firstLineChars="300" w:firstLine="720"/>
              <w:rPr>
                <w:rFonts w:ascii="方正仿宋_GBK" w:eastAsia="方正仿宋_GBK" w:hAnsi="方正仿宋_GBK" w:cs="方正仿宋_GBK"/>
              </w:rPr>
            </w:pPr>
            <w:r>
              <w:rPr>
                <w:rFonts w:ascii="方正仿宋_GBK" w:eastAsia="方正仿宋_GBK" w:hAnsi="方正仿宋_GBK" w:cs="方正仿宋_GBK" w:hint="eastAsia"/>
                <w:sz w:val="24"/>
                <w:szCs w:val="20"/>
              </w:rPr>
              <w:t>（单位盖章）</w:t>
            </w:r>
          </w:p>
        </w:tc>
        <w:tc>
          <w:tcPr>
            <w:tcW w:w="3269" w:type="dxa"/>
            <w:gridSpan w:val="4"/>
            <w:vAlign w:val="center"/>
          </w:tcPr>
          <w:p w14:paraId="04917A8C" w14:textId="77777777" w:rsidR="00D725A0" w:rsidRDefault="00D725A0">
            <w:pPr>
              <w:widowControl/>
              <w:jc w:val="left"/>
              <w:rPr>
                <w:rFonts w:ascii="方正仿宋_GBK" w:eastAsia="方正仿宋_GBK" w:hAnsi="方正仿宋_GBK" w:cs="方正仿宋_GBK"/>
              </w:rPr>
            </w:pPr>
          </w:p>
          <w:p w14:paraId="6EA7DE94" w14:textId="77777777" w:rsidR="00D725A0" w:rsidRDefault="00D725A0">
            <w:pPr>
              <w:widowControl/>
              <w:jc w:val="left"/>
              <w:rPr>
                <w:rFonts w:ascii="方正仿宋_GBK" w:eastAsia="方正仿宋_GBK" w:hAnsi="方正仿宋_GBK" w:cs="方正仿宋_GBK"/>
              </w:rPr>
            </w:pPr>
          </w:p>
          <w:p w14:paraId="1CECE413" w14:textId="77777777" w:rsidR="00D725A0" w:rsidRDefault="00D725A0">
            <w:pPr>
              <w:widowControl/>
              <w:jc w:val="left"/>
              <w:rPr>
                <w:rFonts w:ascii="方正仿宋_GBK" w:eastAsia="方正仿宋_GBK" w:hAnsi="方正仿宋_GBK" w:cs="方正仿宋_GBK"/>
              </w:rPr>
            </w:pPr>
          </w:p>
          <w:p w14:paraId="02CF6245" w14:textId="77777777" w:rsidR="00D725A0" w:rsidRDefault="00D725A0">
            <w:pPr>
              <w:widowControl/>
              <w:jc w:val="left"/>
              <w:rPr>
                <w:rFonts w:ascii="方正仿宋_GBK" w:eastAsia="方正仿宋_GBK" w:hAnsi="方正仿宋_GBK" w:cs="方正仿宋_GBK"/>
              </w:rPr>
            </w:pPr>
          </w:p>
          <w:p w14:paraId="45F79BC2" w14:textId="77777777" w:rsidR="00D725A0" w:rsidRDefault="00D725A0">
            <w:pPr>
              <w:widowControl/>
              <w:jc w:val="left"/>
              <w:rPr>
                <w:rFonts w:ascii="方正仿宋_GBK" w:eastAsia="方正仿宋_GBK" w:hAnsi="方正仿宋_GBK" w:cs="方正仿宋_GBK"/>
              </w:rPr>
            </w:pPr>
          </w:p>
          <w:p w14:paraId="6CFF3082" w14:textId="77777777" w:rsidR="00D725A0" w:rsidRDefault="00D725A0">
            <w:pPr>
              <w:spacing w:line="240" w:lineRule="exact"/>
              <w:rPr>
                <w:rFonts w:ascii="方正仿宋_GBK" w:eastAsia="方正仿宋_GBK" w:hAnsi="方正仿宋_GBK" w:cs="方正仿宋_GBK"/>
                <w:sz w:val="24"/>
                <w:szCs w:val="20"/>
              </w:rPr>
            </w:pPr>
          </w:p>
          <w:p w14:paraId="2AD1518A" w14:textId="77777777" w:rsidR="00D725A0" w:rsidRDefault="00FB476C">
            <w:pPr>
              <w:spacing w:line="240" w:lineRule="exact"/>
              <w:rPr>
                <w:rFonts w:ascii="方正仿宋_GBK" w:eastAsia="方正仿宋_GBK" w:hAnsi="方正仿宋_GBK" w:cs="方正仿宋_GBK"/>
                <w:sz w:val="24"/>
                <w:szCs w:val="20"/>
              </w:rPr>
            </w:pPr>
            <w:r>
              <w:rPr>
                <w:rFonts w:ascii="方正仿宋_GBK" w:eastAsia="方正仿宋_GBK" w:hAnsi="方正仿宋_GBK" w:cs="方正仿宋_GBK" w:hint="eastAsia"/>
                <w:sz w:val="24"/>
                <w:szCs w:val="20"/>
              </w:rPr>
              <w:t xml:space="preserve">负责人：  </w:t>
            </w:r>
          </w:p>
          <w:p w14:paraId="7DC605A2" w14:textId="77777777" w:rsidR="00D725A0" w:rsidRDefault="00FB476C">
            <w:pPr>
              <w:spacing w:line="240" w:lineRule="exact"/>
              <w:ind w:firstLineChars="500" w:firstLine="1200"/>
              <w:rPr>
                <w:rFonts w:ascii="方正仿宋_GBK" w:eastAsia="方正仿宋_GBK" w:hAnsi="方正仿宋_GBK" w:cs="方正仿宋_GBK"/>
                <w:sz w:val="24"/>
                <w:szCs w:val="20"/>
              </w:rPr>
            </w:pPr>
            <w:r>
              <w:rPr>
                <w:rFonts w:ascii="方正仿宋_GBK" w:eastAsia="方正仿宋_GBK" w:hAnsi="方正仿宋_GBK" w:cs="方正仿宋_GBK" w:hint="eastAsia"/>
                <w:sz w:val="24"/>
                <w:szCs w:val="20"/>
              </w:rPr>
              <w:t>年  月  日</w:t>
            </w:r>
          </w:p>
          <w:p w14:paraId="47F7A941" w14:textId="77777777" w:rsidR="00D725A0" w:rsidRDefault="00FB476C">
            <w:pPr>
              <w:ind w:firstLineChars="400" w:firstLine="96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0"/>
              </w:rPr>
              <w:t>（单位盖章）</w:t>
            </w:r>
          </w:p>
        </w:tc>
        <w:tc>
          <w:tcPr>
            <w:tcW w:w="2835" w:type="dxa"/>
            <w:gridSpan w:val="3"/>
            <w:vAlign w:val="center"/>
          </w:tcPr>
          <w:p w14:paraId="30DA27DE" w14:textId="77777777" w:rsidR="00D725A0" w:rsidRDefault="00D725A0">
            <w:pPr>
              <w:widowControl/>
              <w:jc w:val="left"/>
              <w:rPr>
                <w:rFonts w:ascii="方正仿宋_GBK" w:eastAsia="方正仿宋_GBK" w:hAnsi="方正仿宋_GBK" w:cs="方正仿宋_GBK"/>
              </w:rPr>
            </w:pPr>
          </w:p>
          <w:p w14:paraId="7A851F55" w14:textId="77777777" w:rsidR="00D725A0" w:rsidRDefault="00D725A0">
            <w:pPr>
              <w:widowControl/>
              <w:jc w:val="left"/>
              <w:rPr>
                <w:rFonts w:ascii="方正仿宋_GBK" w:eastAsia="方正仿宋_GBK" w:hAnsi="方正仿宋_GBK" w:cs="方正仿宋_GBK"/>
              </w:rPr>
            </w:pPr>
          </w:p>
          <w:p w14:paraId="230540F8" w14:textId="77777777" w:rsidR="00D725A0" w:rsidRDefault="00D725A0">
            <w:pPr>
              <w:widowControl/>
              <w:jc w:val="left"/>
              <w:rPr>
                <w:rFonts w:ascii="方正仿宋_GBK" w:eastAsia="方正仿宋_GBK" w:hAnsi="方正仿宋_GBK" w:cs="方正仿宋_GBK"/>
              </w:rPr>
            </w:pPr>
          </w:p>
          <w:p w14:paraId="1833B228" w14:textId="77777777" w:rsidR="00D725A0" w:rsidRDefault="00D725A0">
            <w:pPr>
              <w:widowControl/>
              <w:jc w:val="left"/>
              <w:rPr>
                <w:rFonts w:ascii="方正仿宋_GBK" w:eastAsia="方正仿宋_GBK" w:hAnsi="方正仿宋_GBK" w:cs="方正仿宋_GBK"/>
              </w:rPr>
            </w:pPr>
          </w:p>
          <w:p w14:paraId="3F566FEE" w14:textId="77777777" w:rsidR="00D725A0" w:rsidRDefault="00D725A0">
            <w:pPr>
              <w:widowControl/>
              <w:jc w:val="left"/>
              <w:rPr>
                <w:rFonts w:ascii="方正仿宋_GBK" w:eastAsia="方正仿宋_GBK" w:hAnsi="方正仿宋_GBK" w:cs="方正仿宋_GBK"/>
              </w:rPr>
            </w:pPr>
          </w:p>
          <w:p w14:paraId="61F1B0E7" w14:textId="77777777" w:rsidR="00D725A0" w:rsidRDefault="00D725A0">
            <w:pPr>
              <w:rPr>
                <w:rFonts w:ascii="方正仿宋_GBK" w:eastAsia="方正仿宋_GBK" w:hAnsi="方正仿宋_GBK" w:cs="方正仿宋_GBK"/>
                <w:sz w:val="24"/>
                <w:szCs w:val="24"/>
              </w:rPr>
            </w:pPr>
          </w:p>
          <w:p w14:paraId="25FCEEAF" w14:textId="77777777" w:rsidR="00D725A0" w:rsidRDefault="00FB476C">
            <w:pPr>
              <w:spacing w:line="240" w:lineRule="exact"/>
              <w:ind w:firstLineChars="500" w:firstLine="1200"/>
              <w:rPr>
                <w:rFonts w:ascii="方正仿宋_GBK" w:eastAsia="方正仿宋_GBK" w:hAnsi="方正仿宋_GBK" w:cs="方正仿宋_GBK"/>
                <w:sz w:val="24"/>
                <w:szCs w:val="20"/>
              </w:rPr>
            </w:pPr>
            <w:r>
              <w:rPr>
                <w:rFonts w:ascii="方正仿宋_GBK" w:eastAsia="方正仿宋_GBK" w:hAnsi="方正仿宋_GBK" w:cs="方正仿宋_GBK" w:hint="eastAsia"/>
                <w:sz w:val="24"/>
                <w:szCs w:val="20"/>
              </w:rPr>
              <w:t>年  月  日</w:t>
            </w:r>
          </w:p>
          <w:p w14:paraId="4344494D" w14:textId="77777777" w:rsidR="00D725A0" w:rsidRDefault="00FB476C">
            <w:pPr>
              <w:rPr>
                <w:rFonts w:ascii="方正仿宋_GBK" w:eastAsia="方正仿宋_GBK" w:hAnsi="方正仿宋_GBK" w:cs="方正仿宋_GBK"/>
              </w:rPr>
            </w:pPr>
            <w:r>
              <w:rPr>
                <w:rFonts w:ascii="方正仿宋_GBK" w:eastAsia="方正仿宋_GBK" w:hAnsi="方正仿宋_GBK" w:cs="方正仿宋_GBK" w:hint="eastAsia"/>
                <w:sz w:val="24"/>
                <w:szCs w:val="20"/>
              </w:rPr>
              <w:t xml:space="preserve">        （党委盖章）</w:t>
            </w:r>
          </w:p>
        </w:tc>
      </w:tr>
    </w:tbl>
    <w:p w14:paraId="1CCEDF6A" w14:textId="77777777" w:rsidR="00D725A0" w:rsidRDefault="00FB476C">
      <w:pPr>
        <w:spacing w:line="240" w:lineRule="exact"/>
        <w:ind w:rightChars="-330" w:right="-693"/>
        <w:rPr>
          <w:rFonts w:ascii="Times New Roman" w:eastAsia="黑体" w:hAnsi="Times New Roman" w:cs="Times New Roman"/>
          <w:szCs w:val="21"/>
        </w:rPr>
      </w:pPr>
      <w:r>
        <w:rPr>
          <w:rFonts w:ascii="Times New Roman" w:eastAsia="黑体" w:hAnsi="Times New Roman" w:cs="Times New Roman"/>
          <w:szCs w:val="21"/>
        </w:rPr>
        <w:t>注：此表一式</w:t>
      </w:r>
      <w:r>
        <w:rPr>
          <w:rFonts w:ascii="Times New Roman" w:eastAsia="黑体" w:hAnsi="Times New Roman" w:cs="Times New Roman" w:hint="eastAsia"/>
          <w:szCs w:val="21"/>
        </w:rPr>
        <w:t>两</w:t>
      </w:r>
      <w:r>
        <w:rPr>
          <w:rFonts w:ascii="Times New Roman" w:eastAsia="黑体" w:hAnsi="Times New Roman" w:cs="Times New Roman"/>
          <w:szCs w:val="21"/>
        </w:rPr>
        <w:t>份，</w:t>
      </w:r>
      <w:r>
        <w:rPr>
          <w:rFonts w:ascii="Times New Roman" w:eastAsia="黑体" w:hAnsi="Times New Roman" w:cs="Times New Roman" w:hint="eastAsia"/>
          <w:szCs w:val="21"/>
        </w:rPr>
        <w:t>请随表格附上相关证明材料，</w:t>
      </w:r>
      <w:r>
        <w:rPr>
          <w:rFonts w:ascii="Times New Roman" w:eastAsia="黑体" w:hAnsi="Times New Roman" w:cs="Times New Roman"/>
          <w:szCs w:val="21"/>
        </w:rPr>
        <w:t>经学校审批同意后学院</w:t>
      </w:r>
      <w:r>
        <w:rPr>
          <w:rFonts w:ascii="Times New Roman" w:eastAsia="黑体" w:hAnsi="Times New Roman" w:cs="Times New Roman" w:hint="eastAsia"/>
          <w:szCs w:val="21"/>
        </w:rPr>
        <w:t>存档</w:t>
      </w:r>
      <w:r>
        <w:rPr>
          <w:rFonts w:ascii="Times New Roman" w:eastAsia="黑体" w:hAnsi="Times New Roman" w:cs="Times New Roman"/>
          <w:szCs w:val="21"/>
        </w:rPr>
        <w:t>。</w:t>
      </w:r>
    </w:p>
    <w:p w14:paraId="07A04EB8" w14:textId="77777777" w:rsidR="00D725A0" w:rsidRDefault="00D725A0"/>
    <w:p w14:paraId="23416B7E" w14:textId="77777777" w:rsidR="00D725A0" w:rsidRDefault="00FB476C">
      <w:pP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附件2：</w:t>
      </w:r>
    </w:p>
    <w:p w14:paraId="5ECA9157" w14:textId="77777777" w:rsidR="00D725A0" w:rsidRDefault="00FB476C">
      <w:pPr>
        <w:jc w:val="center"/>
        <w:rPr>
          <w:rFonts w:ascii="Times New Roman" w:eastAsia="方正小标宋_GBK" w:hAnsi="Times New Roman" w:cs="Times New Roman"/>
          <w:b/>
          <w:bCs/>
          <w:sz w:val="36"/>
          <w:szCs w:val="36"/>
        </w:rPr>
      </w:pPr>
      <w:r>
        <w:rPr>
          <w:rFonts w:ascii="方正小标宋_GBK" w:eastAsia="方正小标宋_GBK" w:hAnsi="方正小标宋_GBK" w:cs="方正小标宋_GBK" w:hint="eastAsia"/>
          <w:sz w:val="36"/>
          <w:szCs w:val="36"/>
        </w:rPr>
        <w:t>重庆文理学院“十佳学风寝室奖学金”申请审批表</w:t>
      </w:r>
    </w:p>
    <w:tbl>
      <w:tblPr>
        <w:tblW w:w="9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273"/>
        <w:gridCol w:w="320"/>
        <w:gridCol w:w="187"/>
        <w:gridCol w:w="337"/>
        <w:gridCol w:w="709"/>
        <w:gridCol w:w="992"/>
        <w:gridCol w:w="632"/>
        <w:gridCol w:w="360"/>
        <w:gridCol w:w="1134"/>
        <w:gridCol w:w="99"/>
        <w:gridCol w:w="252"/>
        <w:gridCol w:w="1634"/>
        <w:gridCol w:w="1078"/>
      </w:tblGrid>
      <w:tr w:rsidR="00D725A0" w14:paraId="10B89BC4" w14:textId="77777777">
        <w:trPr>
          <w:trHeight w:val="465"/>
          <w:jc w:val="center"/>
        </w:trPr>
        <w:tc>
          <w:tcPr>
            <w:tcW w:w="1427" w:type="dxa"/>
            <w:gridSpan w:val="2"/>
            <w:vAlign w:val="center"/>
          </w:tcPr>
          <w:p w14:paraId="272014DC" w14:textId="77777777" w:rsidR="00D725A0" w:rsidRDefault="00FB476C">
            <w:pPr>
              <w:spacing w:line="300" w:lineRule="exact"/>
              <w:jc w:val="center"/>
              <w:rPr>
                <w:rFonts w:ascii="方正仿宋_GBK" w:eastAsia="方正仿宋_GBK" w:hAnsi="方正仿宋_GBK" w:cs="方正仿宋_GBK"/>
                <w:sz w:val="24"/>
                <w:szCs w:val="20"/>
              </w:rPr>
            </w:pPr>
            <w:r>
              <w:rPr>
                <w:rFonts w:ascii="方正仿宋_GBK" w:eastAsia="方正仿宋_GBK" w:hAnsi="方正仿宋_GBK" w:cs="方正仿宋_GBK" w:hint="eastAsia"/>
                <w:sz w:val="24"/>
                <w:szCs w:val="20"/>
              </w:rPr>
              <w:t>学院</w:t>
            </w:r>
          </w:p>
        </w:tc>
        <w:tc>
          <w:tcPr>
            <w:tcW w:w="2545" w:type="dxa"/>
            <w:gridSpan w:val="5"/>
            <w:vAlign w:val="center"/>
          </w:tcPr>
          <w:p w14:paraId="546D1B74" w14:textId="77777777" w:rsidR="00D725A0" w:rsidRDefault="00D725A0">
            <w:pPr>
              <w:spacing w:line="300" w:lineRule="exact"/>
              <w:rPr>
                <w:rFonts w:ascii="方正仿宋_GBK" w:eastAsia="方正仿宋_GBK" w:hAnsi="方正仿宋_GBK" w:cs="方正仿宋_GBK"/>
                <w:sz w:val="24"/>
                <w:szCs w:val="20"/>
              </w:rPr>
            </w:pPr>
          </w:p>
        </w:tc>
        <w:tc>
          <w:tcPr>
            <w:tcW w:w="992" w:type="dxa"/>
            <w:gridSpan w:val="2"/>
            <w:vAlign w:val="center"/>
          </w:tcPr>
          <w:p w14:paraId="3693CD14" w14:textId="77777777" w:rsidR="00D725A0" w:rsidRDefault="00FB476C">
            <w:pPr>
              <w:spacing w:line="300" w:lineRule="exact"/>
              <w:jc w:val="center"/>
              <w:rPr>
                <w:rFonts w:ascii="方正仿宋_GBK" w:eastAsia="方正仿宋_GBK" w:hAnsi="方正仿宋_GBK" w:cs="方正仿宋_GBK"/>
                <w:sz w:val="24"/>
                <w:szCs w:val="20"/>
              </w:rPr>
            </w:pPr>
            <w:r>
              <w:rPr>
                <w:rFonts w:ascii="方正仿宋_GBK" w:eastAsia="方正仿宋_GBK" w:hAnsi="方正仿宋_GBK" w:cs="方正仿宋_GBK" w:hint="eastAsia"/>
                <w:sz w:val="24"/>
                <w:szCs w:val="20"/>
              </w:rPr>
              <w:t>寝室号</w:t>
            </w:r>
          </w:p>
        </w:tc>
        <w:tc>
          <w:tcPr>
            <w:tcW w:w="4197" w:type="dxa"/>
            <w:gridSpan w:val="5"/>
            <w:vAlign w:val="center"/>
          </w:tcPr>
          <w:p w14:paraId="1731F0D3" w14:textId="77777777" w:rsidR="00D725A0" w:rsidRDefault="00FB476C">
            <w:pPr>
              <w:spacing w:line="300" w:lineRule="exact"/>
              <w:jc w:val="center"/>
              <w:rPr>
                <w:rFonts w:ascii="方正仿宋_GBK" w:eastAsia="方正仿宋_GBK" w:hAnsi="方正仿宋_GBK" w:cs="方正仿宋_GBK"/>
                <w:szCs w:val="20"/>
              </w:rPr>
            </w:pPr>
            <w:r>
              <w:rPr>
                <w:rFonts w:ascii="方正仿宋_GBK" w:eastAsia="方正仿宋_GBK" w:hAnsi="方正仿宋_GBK" w:cs="方正仿宋_GBK" w:hint="eastAsia"/>
                <w:szCs w:val="20"/>
              </w:rPr>
              <w:t>××苑××室</w:t>
            </w:r>
          </w:p>
        </w:tc>
      </w:tr>
      <w:tr w:rsidR="00D725A0" w14:paraId="1B3A91C8" w14:textId="77777777">
        <w:trPr>
          <w:trHeight w:val="423"/>
          <w:jc w:val="center"/>
        </w:trPr>
        <w:tc>
          <w:tcPr>
            <w:tcW w:w="1747" w:type="dxa"/>
            <w:gridSpan w:val="3"/>
            <w:vAlign w:val="center"/>
          </w:tcPr>
          <w:p w14:paraId="4D340CA2" w14:textId="77777777" w:rsidR="00D725A0" w:rsidRDefault="00FB476C">
            <w:pPr>
              <w:spacing w:line="300" w:lineRule="exact"/>
              <w:jc w:val="center"/>
              <w:rPr>
                <w:rFonts w:ascii="方正仿宋_GBK" w:eastAsia="方正仿宋_GBK" w:hAnsi="方正仿宋_GBK" w:cs="方正仿宋_GBK"/>
                <w:sz w:val="24"/>
                <w:szCs w:val="20"/>
              </w:rPr>
            </w:pPr>
            <w:r>
              <w:rPr>
                <w:rFonts w:ascii="方正仿宋_GBK" w:eastAsia="方正仿宋_GBK" w:hAnsi="方正仿宋_GBK" w:cs="方正仿宋_GBK" w:hint="eastAsia"/>
                <w:sz w:val="24"/>
                <w:szCs w:val="20"/>
              </w:rPr>
              <w:t>寝室团员人数</w:t>
            </w:r>
          </w:p>
        </w:tc>
        <w:tc>
          <w:tcPr>
            <w:tcW w:w="524" w:type="dxa"/>
            <w:gridSpan w:val="2"/>
            <w:vAlign w:val="center"/>
          </w:tcPr>
          <w:p w14:paraId="7F13054F" w14:textId="77777777" w:rsidR="00D725A0" w:rsidRDefault="00D725A0">
            <w:pPr>
              <w:spacing w:line="300" w:lineRule="exact"/>
              <w:jc w:val="center"/>
              <w:rPr>
                <w:rFonts w:ascii="方正仿宋_GBK" w:eastAsia="方正仿宋_GBK" w:hAnsi="方正仿宋_GBK" w:cs="方正仿宋_GBK"/>
                <w:sz w:val="24"/>
                <w:szCs w:val="20"/>
              </w:rPr>
            </w:pPr>
          </w:p>
        </w:tc>
        <w:tc>
          <w:tcPr>
            <w:tcW w:w="1701" w:type="dxa"/>
            <w:gridSpan w:val="2"/>
            <w:vAlign w:val="center"/>
          </w:tcPr>
          <w:p w14:paraId="75426ACE" w14:textId="77777777" w:rsidR="00D725A0" w:rsidRDefault="00FB476C">
            <w:pPr>
              <w:spacing w:line="300" w:lineRule="exact"/>
              <w:jc w:val="center"/>
              <w:rPr>
                <w:rFonts w:ascii="方正仿宋_GBK" w:eastAsia="方正仿宋_GBK" w:hAnsi="方正仿宋_GBK" w:cs="方正仿宋_GBK"/>
                <w:sz w:val="24"/>
                <w:szCs w:val="20"/>
              </w:rPr>
            </w:pPr>
            <w:r>
              <w:rPr>
                <w:rFonts w:ascii="方正仿宋_GBK" w:eastAsia="方正仿宋_GBK" w:hAnsi="方正仿宋_GBK" w:cs="方正仿宋_GBK" w:hint="eastAsia"/>
                <w:sz w:val="24"/>
                <w:szCs w:val="20"/>
              </w:rPr>
              <w:t>寝室党员人数</w:t>
            </w:r>
          </w:p>
        </w:tc>
        <w:tc>
          <w:tcPr>
            <w:tcW w:w="992" w:type="dxa"/>
            <w:gridSpan w:val="2"/>
            <w:vAlign w:val="center"/>
          </w:tcPr>
          <w:p w14:paraId="17343997" w14:textId="77777777" w:rsidR="00D725A0" w:rsidRDefault="00D725A0">
            <w:pPr>
              <w:spacing w:line="300" w:lineRule="exact"/>
              <w:jc w:val="center"/>
              <w:rPr>
                <w:rFonts w:ascii="方正仿宋_GBK" w:eastAsia="方正仿宋_GBK" w:hAnsi="方正仿宋_GBK" w:cs="方正仿宋_GBK"/>
                <w:sz w:val="24"/>
                <w:szCs w:val="20"/>
              </w:rPr>
            </w:pPr>
          </w:p>
        </w:tc>
        <w:tc>
          <w:tcPr>
            <w:tcW w:w="3119" w:type="dxa"/>
            <w:gridSpan w:val="4"/>
            <w:vAlign w:val="center"/>
          </w:tcPr>
          <w:p w14:paraId="429FFD17" w14:textId="77777777" w:rsidR="00D725A0" w:rsidRDefault="00FB476C">
            <w:pPr>
              <w:spacing w:line="300" w:lineRule="exact"/>
              <w:jc w:val="center"/>
              <w:rPr>
                <w:rFonts w:ascii="方正仿宋_GBK" w:eastAsia="方正仿宋_GBK" w:hAnsi="方正仿宋_GBK" w:cs="方正仿宋_GBK"/>
                <w:sz w:val="24"/>
                <w:szCs w:val="20"/>
              </w:rPr>
            </w:pPr>
            <w:r>
              <w:rPr>
                <w:rFonts w:ascii="方正仿宋_GBK" w:eastAsia="方正仿宋_GBK" w:hAnsi="方正仿宋_GBK" w:cs="方正仿宋_GBK" w:hint="eastAsia"/>
                <w:sz w:val="24"/>
                <w:szCs w:val="20"/>
              </w:rPr>
              <w:t>实际入住人数/应入住人数</w:t>
            </w:r>
          </w:p>
        </w:tc>
        <w:tc>
          <w:tcPr>
            <w:tcW w:w="1078" w:type="dxa"/>
            <w:vAlign w:val="center"/>
          </w:tcPr>
          <w:p w14:paraId="56744E24" w14:textId="77777777" w:rsidR="00D725A0" w:rsidRDefault="00FB476C">
            <w:pPr>
              <w:spacing w:line="300" w:lineRule="exact"/>
              <w:jc w:val="center"/>
              <w:rPr>
                <w:rFonts w:ascii="方正仿宋_GBK" w:eastAsia="方正仿宋_GBK" w:hAnsi="方正仿宋_GBK" w:cs="方正仿宋_GBK"/>
                <w:sz w:val="24"/>
                <w:szCs w:val="20"/>
              </w:rPr>
            </w:pPr>
            <w:r>
              <w:rPr>
                <w:rFonts w:ascii="方正仿宋_GBK" w:eastAsia="方正仿宋_GBK" w:hAnsi="方正仿宋_GBK" w:cs="方正仿宋_GBK" w:hint="eastAsia"/>
                <w:sz w:val="24"/>
                <w:szCs w:val="20"/>
              </w:rPr>
              <w:t>/</w:t>
            </w:r>
          </w:p>
        </w:tc>
      </w:tr>
      <w:tr w:rsidR="00D725A0" w14:paraId="54D58391" w14:textId="77777777">
        <w:trPr>
          <w:trHeight w:val="417"/>
          <w:jc w:val="center"/>
        </w:trPr>
        <w:tc>
          <w:tcPr>
            <w:tcW w:w="2271" w:type="dxa"/>
            <w:gridSpan w:val="5"/>
            <w:vAlign w:val="center"/>
          </w:tcPr>
          <w:p w14:paraId="782686E2" w14:textId="77777777" w:rsidR="00D725A0" w:rsidRDefault="00FB476C">
            <w:pPr>
              <w:spacing w:line="300" w:lineRule="exact"/>
              <w:jc w:val="center"/>
              <w:rPr>
                <w:rFonts w:ascii="方正仿宋_GBK" w:eastAsia="方正仿宋_GBK" w:hAnsi="方正仿宋_GBK" w:cs="方正仿宋_GBK"/>
                <w:sz w:val="24"/>
                <w:szCs w:val="20"/>
              </w:rPr>
            </w:pPr>
            <w:r>
              <w:rPr>
                <w:rFonts w:ascii="方正仿宋_GBK" w:eastAsia="方正仿宋_GBK" w:hAnsi="方正仿宋_GBK" w:cs="方正仿宋_GBK" w:hint="eastAsia"/>
                <w:sz w:val="24"/>
                <w:szCs w:val="20"/>
              </w:rPr>
              <w:t>寝室成员组成时间</w:t>
            </w:r>
          </w:p>
        </w:tc>
        <w:tc>
          <w:tcPr>
            <w:tcW w:w="1701" w:type="dxa"/>
            <w:gridSpan w:val="2"/>
            <w:vAlign w:val="center"/>
          </w:tcPr>
          <w:p w14:paraId="678DD98F" w14:textId="77777777" w:rsidR="00D725A0" w:rsidRDefault="00FB476C">
            <w:pPr>
              <w:spacing w:line="300" w:lineRule="exact"/>
              <w:jc w:val="center"/>
              <w:rPr>
                <w:rFonts w:ascii="方正仿宋_GBK" w:eastAsia="方正仿宋_GBK" w:hAnsi="方正仿宋_GBK" w:cs="方正仿宋_GBK"/>
                <w:sz w:val="24"/>
                <w:szCs w:val="20"/>
              </w:rPr>
            </w:pPr>
            <w:r>
              <w:rPr>
                <w:rFonts w:ascii="方正仿宋_GBK" w:eastAsia="方正仿宋_GBK" w:hAnsi="方正仿宋_GBK" w:cs="方正仿宋_GBK" w:hint="eastAsia"/>
                <w:szCs w:val="20"/>
              </w:rPr>
              <w:t>××年××月</w:t>
            </w:r>
          </w:p>
        </w:tc>
        <w:tc>
          <w:tcPr>
            <w:tcW w:w="2126" w:type="dxa"/>
            <w:gridSpan w:val="3"/>
            <w:vAlign w:val="center"/>
          </w:tcPr>
          <w:p w14:paraId="1F9352B6" w14:textId="77777777" w:rsidR="00D725A0" w:rsidRDefault="00FB476C">
            <w:pPr>
              <w:spacing w:line="300" w:lineRule="exact"/>
              <w:jc w:val="center"/>
              <w:rPr>
                <w:rFonts w:ascii="方正仿宋_GBK" w:eastAsia="方正仿宋_GBK" w:hAnsi="方正仿宋_GBK" w:cs="方正仿宋_GBK"/>
                <w:sz w:val="24"/>
                <w:szCs w:val="20"/>
              </w:rPr>
            </w:pPr>
            <w:r>
              <w:rPr>
                <w:rFonts w:ascii="方正仿宋_GBK" w:eastAsia="方正仿宋_GBK" w:hAnsi="方正仿宋_GBK" w:cs="方正仿宋_GBK" w:hint="eastAsia"/>
                <w:sz w:val="24"/>
                <w:szCs w:val="20"/>
              </w:rPr>
              <w:t>辅导员</w:t>
            </w:r>
          </w:p>
        </w:tc>
        <w:tc>
          <w:tcPr>
            <w:tcW w:w="3063" w:type="dxa"/>
            <w:gridSpan w:val="4"/>
            <w:vAlign w:val="center"/>
          </w:tcPr>
          <w:p w14:paraId="034980DA" w14:textId="77777777" w:rsidR="00D725A0" w:rsidRDefault="00D725A0">
            <w:pPr>
              <w:spacing w:line="300" w:lineRule="exact"/>
              <w:jc w:val="center"/>
              <w:rPr>
                <w:rFonts w:ascii="方正仿宋_GBK" w:eastAsia="方正仿宋_GBK" w:hAnsi="方正仿宋_GBK" w:cs="方正仿宋_GBK"/>
                <w:sz w:val="24"/>
                <w:szCs w:val="20"/>
              </w:rPr>
            </w:pPr>
          </w:p>
        </w:tc>
      </w:tr>
      <w:tr w:rsidR="00D725A0" w14:paraId="41FAC198" w14:textId="77777777">
        <w:trPr>
          <w:trHeight w:val="417"/>
          <w:jc w:val="center"/>
        </w:trPr>
        <w:tc>
          <w:tcPr>
            <w:tcW w:w="9161" w:type="dxa"/>
            <w:gridSpan w:val="14"/>
            <w:vAlign w:val="center"/>
          </w:tcPr>
          <w:p w14:paraId="09D5E9A4" w14:textId="77777777" w:rsidR="00D725A0" w:rsidRDefault="00FB476C">
            <w:pPr>
              <w:spacing w:line="300" w:lineRule="exact"/>
              <w:jc w:val="center"/>
              <w:rPr>
                <w:rFonts w:ascii="方正仿宋_GBK" w:eastAsia="方正仿宋_GBK" w:hAnsi="方正仿宋_GBK" w:cs="方正仿宋_GBK"/>
                <w:sz w:val="24"/>
                <w:szCs w:val="20"/>
              </w:rPr>
            </w:pPr>
            <w:r>
              <w:rPr>
                <w:rFonts w:ascii="方正仿宋_GBK" w:eastAsia="方正仿宋_GBK" w:hAnsi="方正仿宋_GBK" w:cs="方正仿宋_GBK" w:hint="eastAsia"/>
                <w:sz w:val="24"/>
                <w:szCs w:val="20"/>
              </w:rPr>
              <w:t>寝室成员信息</w:t>
            </w:r>
          </w:p>
        </w:tc>
      </w:tr>
      <w:tr w:rsidR="00D725A0" w14:paraId="6C69D6A9" w14:textId="77777777">
        <w:trPr>
          <w:trHeight w:val="417"/>
          <w:jc w:val="center"/>
        </w:trPr>
        <w:tc>
          <w:tcPr>
            <w:tcW w:w="1934" w:type="dxa"/>
            <w:gridSpan w:val="4"/>
            <w:vAlign w:val="center"/>
          </w:tcPr>
          <w:p w14:paraId="30E7493E" w14:textId="77777777" w:rsidR="00D725A0" w:rsidRDefault="00FB476C">
            <w:pPr>
              <w:spacing w:line="300" w:lineRule="exact"/>
              <w:jc w:val="center"/>
              <w:rPr>
                <w:rFonts w:ascii="方正仿宋_GBK" w:eastAsia="方正仿宋_GBK" w:hAnsi="方正仿宋_GBK" w:cs="方正仿宋_GBK"/>
                <w:sz w:val="24"/>
                <w:szCs w:val="20"/>
              </w:rPr>
            </w:pPr>
            <w:r>
              <w:rPr>
                <w:rFonts w:ascii="方正仿宋_GBK" w:eastAsia="方正仿宋_GBK" w:hAnsi="方正仿宋_GBK" w:cs="方正仿宋_GBK" w:hint="eastAsia"/>
                <w:sz w:val="24"/>
                <w:szCs w:val="20"/>
              </w:rPr>
              <w:t>姓名</w:t>
            </w:r>
          </w:p>
        </w:tc>
        <w:tc>
          <w:tcPr>
            <w:tcW w:w="2670" w:type="dxa"/>
            <w:gridSpan w:val="4"/>
            <w:vAlign w:val="center"/>
          </w:tcPr>
          <w:p w14:paraId="0C5565F8" w14:textId="77777777" w:rsidR="00D725A0" w:rsidRDefault="00FB476C">
            <w:pPr>
              <w:spacing w:line="300" w:lineRule="exact"/>
              <w:jc w:val="center"/>
              <w:rPr>
                <w:rFonts w:ascii="方正仿宋_GBK" w:eastAsia="方正仿宋_GBK" w:hAnsi="方正仿宋_GBK" w:cs="方正仿宋_GBK"/>
                <w:szCs w:val="20"/>
              </w:rPr>
            </w:pPr>
            <w:r>
              <w:rPr>
                <w:rFonts w:ascii="方正仿宋_GBK" w:eastAsia="方正仿宋_GBK" w:hAnsi="方正仿宋_GBK" w:cs="方正仿宋_GBK" w:hint="eastAsia"/>
                <w:szCs w:val="20"/>
              </w:rPr>
              <w:t>学号</w:t>
            </w:r>
          </w:p>
        </w:tc>
        <w:tc>
          <w:tcPr>
            <w:tcW w:w="1845" w:type="dxa"/>
            <w:gridSpan w:val="4"/>
            <w:vAlign w:val="center"/>
          </w:tcPr>
          <w:p w14:paraId="1F07C828" w14:textId="77777777" w:rsidR="00D725A0" w:rsidRDefault="00FB476C">
            <w:pPr>
              <w:spacing w:line="300" w:lineRule="exact"/>
              <w:jc w:val="center"/>
              <w:rPr>
                <w:rFonts w:ascii="方正仿宋_GBK" w:eastAsia="方正仿宋_GBK" w:hAnsi="方正仿宋_GBK" w:cs="方正仿宋_GBK"/>
                <w:sz w:val="24"/>
                <w:szCs w:val="20"/>
              </w:rPr>
            </w:pPr>
            <w:r>
              <w:rPr>
                <w:rFonts w:ascii="方正仿宋_GBK" w:eastAsia="方正仿宋_GBK" w:hAnsi="方正仿宋_GBK" w:cs="方正仿宋_GBK" w:hint="eastAsia"/>
                <w:sz w:val="24"/>
                <w:szCs w:val="20"/>
              </w:rPr>
              <w:t>姓名</w:t>
            </w:r>
          </w:p>
        </w:tc>
        <w:tc>
          <w:tcPr>
            <w:tcW w:w="2712" w:type="dxa"/>
            <w:gridSpan w:val="2"/>
            <w:vAlign w:val="center"/>
          </w:tcPr>
          <w:p w14:paraId="1BABD602" w14:textId="77777777" w:rsidR="00D725A0" w:rsidRDefault="00FB476C">
            <w:pPr>
              <w:spacing w:line="300" w:lineRule="exact"/>
              <w:jc w:val="center"/>
              <w:rPr>
                <w:rFonts w:ascii="方正仿宋_GBK" w:eastAsia="方正仿宋_GBK" w:hAnsi="方正仿宋_GBK" w:cs="方正仿宋_GBK"/>
                <w:sz w:val="24"/>
                <w:szCs w:val="20"/>
              </w:rPr>
            </w:pPr>
            <w:r>
              <w:rPr>
                <w:rFonts w:ascii="方正仿宋_GBK" w:eastAsia="方正仿宋_GBK" w:hAnsi="方正仿宋_GBK" w:cs="方正仿宋_GBK" w:hint="eastAsia"/>
                <w:sz w:val="24"/>
                <w:szCs w:val="20"/>
              </w:rPr>
              <w:t>学号</w:t>
            </w:r>
          </w:p>
        </w:tc>
      </w:tr>
      <w:tr w:rsidR="00D725A0" w14:paraId="44EDEC4F" w14:textId="77777777">
        <w:trPr>
          <w:trHeight w:val="437"/>
          <w:jc w:val="center"/>
        </w:trPr>
        <w:tc>
          <w:tcPr>
            <w:tcW w:w="1934" w:type="dxa"/>
            <w:gridSpan w:val="4"/>
            <w:vAlign w:val="center"/>
          </w:tcPr>
          <w:p w14:paraId="47057169" w14:textId="77777777" w:rsidR="00D725A0" w:rsidRDefault="00D725A0">
            <w:pPr>
              <w:spacing w:line="300" w:lineRule="exact"/>
              <w:jc w:val="center"/>
              <w:rPr>
                <w:rFonts w:ascii="方正仿宋_GBK" w:eastAsia="方正仿宋_GBK" w:hAnsi="方正仿宋_GBK" w:cs="方正仿宋_GBK"/>
                <w:sz w:val="24"/>
                <w:szCs w:val="20"/>
              </w:rPr>
            </w:pPr>
          </w:p>
        </w:tc>
        <w:tc>
          <w:tcPr>
            <w:tcW w:w="2670" w:type="dxa"/>
            <w:gridSpan w:val="4"/>
            <w:vAlign w:val="center"/>
          </w:tcPr>
          <w:p w14:paraId="44370F99" w14:textId="77777777" w:rsidR="00D725A0" w:rsidRDefault="00D725A0">
            <w:pPr>
              <w:spacing w:line="300" w:lineRule="exact"/>
              <w:jc w:val="center"/>
              <w:rPr>
                <w:rFonts w:ascii="方正仿宋_GBK" w:eastAsia="方正仿宋_GBK" w:hAnsi="方正仿宋_GBK" w:cs="方正仿宋_GBK"/>
                <w:szCs w:val="20"/>
              </w:rPr>
            </w:pPr>
          </w:p>
        </w:tc>
        <w:tc>
          <w:tcPr>
            <w:tcW w:w="1845" w:type="dxa"/>
            <w:gridSpan w:val="4"/>
            <w:vAlign w:val="center"/>
          </w:tcPr>
          <w:p w14:paraId="6A3D699B" w14:textId="77777777" w:rsidR="00D725A0" w:rsidRDefault="00D725A0">
            <w:pPr>
              <w:spacing w:line="300" w:lineRule="exact"/>
              <w:jc w:val="center"/>
              <w:rPr>
                <w:rFonts w:ascii="方正仿宋_GBK" w:eastAsia="方正仿宋_GBK" w:hAnsi="方正仿宋_GBK" w:cs="方正仿宋_GBK"/>
                <w:sz w:val="24"/>
                <w:szCs w:val="20"/>
              </w:rPr>
            </w:pPr>
          </w:p>
        </w:tc>
        <w:tc>
          <w:tcPr>
            <w:tcW w:w="2712" w:type="dxa"/>
            <w:gridSpan w:val="2"/>
            <w:vAlign w:val="center"/>
          </w:tcPr>
          <w:p w14:paraId="69421D70" w14:textId="77777777" w:rsidR="00D725A0" w:rsidRDefault="00D725A0">
            <w:pPr>
              <w:spacing w:line="300" w:lineRule="exact"/>
              <w:jc w:val="center"/>
              <w:rPr>
                <w:rFonts w:ascii="方正仿宋_GBK" w:eastAsia="方正仿宋_GBK" w:hAnsi="方正仿宋_GBK" w:cs="方正仿宋_GBK"/>
                <w:sz w:val="24"/>
                <w:szCs w:val="20"/>
              </w:rPr>
            </w:pPr>
          </w:p>
        </w:tc>
      </w:tr>
      <w:tr w:rsidR="00D725A0" w14:paraId="71AB71E6" w14:textId="77777777">
        <w:trPr>
          <w:trHeight w:val="437"/>
          <w:jc w:val="center"/>
        </w:trPr>
        <w:tc>
          <w:tcPr>
            <w:tcW w:w="1934" w:type="dxa"/>
            <w:gridSpan w:val="4"/>
            <w:vAlign w:val="center"/>
          </w:tcPr>
          <w:p w14:paraId="30E1DF41" w14:textId="77777777" w:rsidR="00D725A0" w:rsidRDefault="00D725A0">
            <w:pPr>
              <w:spacing w:line="300" w:lineRule="exact"/>
              <w:jc w:val="center"/>
              <w:rPr>
                <w:rFonts w:ascii="方正仿宋_GBK" w:eastAsia="方正仿宋_GBK" w:hAnsi="方正仿宋_GBK" w:cs="方正仿宋_GBK"/>
                <w:sz w:val="24"/>
                <w:szCs w:val="20"/>
              </w:rPr>
            </w:pPr>
          </w:p>
        </w:tc>
        <w:tc>
          <w:tcPr>
            <w:tcW w:w="2670" w:type="dxa"/>
            <w:gridSpan w:val="4"/>
            <w:vAlign w:val="center"/>
          </w:tcPr>
          <w:p w14:paraId="69CCE69D" w14:textId="77777777" w:rsidR="00D725A0" w:rsidRDefault="00D725A0">
            <w:pPr>
              <w:spacing w:line="300" w:lineRule="exact"/>
              <w:jc w:val="center"/>
              <w:rPr>
                <w:rFonts w:ascii="方正仿宋_GBK" w:eastAsia="方正仿宋_GBK" w:hAnsi="方正仿宋_GBK" w:cs="方正仿宋_GBK"/>
                <w:szCs w:val="20"/>
              </w:rPr>
            </w:pPr>
          </w:p>
        </w:tc>
        <w:tc>
          <w:tcPr>
            <w:tcW w:w="1845" w:type="dxa"/>
            <w:gridSpan w:val="4"/>
            <w:vAlign w:val="center"/>
          </w:tcPr>
          <w:p w14:paraId="3B343149" w14:textId="77777777" w:rsidR="00D725A0" w:rsidRDefault="00D725A0">
            <w:pPr>
              <w:spacing w:line="300" w:lineRule="exact"/>
              <w:jc w:val="center"/>
              <w:rPr>
                <w:rFonts w:ascii="方正仿宋_GBK" w:eastAsia="方正仿宋_GBK" w:hAnsi="方正仿宋_GBK" w:cs="方正仿宋_GBK"/>
                <w:sz w:val="24"/>
                <w:szCs w:val="20"/>
              </w:rPr>
            </w:pPr>
          </w:p>
        </w:tc>
        <w:tc>
          <w:tcPr>
            <w:tcW w:w="2712" w:type="dxa"/>
            <w:gridSpan w:val="2"/>
            <w:vAlign w:val="center"/>
          </w:tcPr>
          <w:p w14:paraId="599EFA67" w14:textId="77777777" w:rsidR="00D725A0" w:rsidRDefault="00D725A0">
            <w:pPr>
              <w:spacing w:line="300" w:lineRule="exact"/>
              <w:jc w:val="center"/>
              <w:rPr>
                <w:rFonts w:ascii="方正仿宋_GBK" w:eastAsia="方正仿宋_GBK" w:hAnsi="方正仿宋_GBK" w:cs="方正仿宋_GBK"/>
                <w:sz w:val="24"/>
                <w:szCs w:val="20"/>
              </w:rPr>
            </w:pPr>
          </w:p>
        </w:tc>
      </w:tr>
      <w:tr w:rsidR="00D725A0" w14:paraId="681C86ED" w14:textId="77777777">
        <w:trPr>
          <w:trHeight w:val="417"/>
          <w:jc w:val="center"/>
        </w:trPr>
        <w:tc>
          <w:tcPr>
            <w:tcW w:w="1934" w:type="dxa"/>
            <w:gridSpan w:val="4"/>
            <w:vAlign w:val="center"/>
          </w:tcPr>
          <w:p w14:paraId="5F7298DF" w14:textId="77777777" w:rsidR="00D725A0" w:rsidRDefault="00D725A0">
            <w:pPr>
              <w:spacing w:line="300" w:lineRule="exact"/>
              <w:jc w:val="center"/>
              <w:rPr>
                <w:rFonts w:ascii="方正仿宋_GBK" w:eastAsia="方正仿宋_GBK" w:hAnsi="方正仿宋_GBK" w:cs="方正仿宋_GBK"/>
                <w:sz w:val="24"/>
                <w:szCs w:val="20"/>
              </w:rPr>
            </w:pPr>
          </w:p>
        </w:tc>
        <w:tc>
          <w:tcPr>
            <w:tcW w:w="2670" w:type="dxa"/>
            <w:gridSpan w:val="4"/>
            <w:vAlign w:val="center"/>
          </w:tcPr>
          <w:p w14:paraId="633D34B6" w14:textId="77777777" w:rsidR="00D725A0" w:rsidRDefault="00D725A0">
            <w:pPr>
              <w:spacing w:line="300" w:lineRule="exact"/>
              <w:jc w:val="center"/>
              <w:rPr>
                <w:rFonts w:ascii="方正仿宋_GBK" w:eastAsia="方正仿宋_GBK" w:hAnsi="方正仿宋_GBK" w:cs="方正仿宋_GBK"/>
                <w:szCs w:val="20"/>
              </w:rPr>
            </w:pPr>
          </w:p>
        </w:tc>
        <w:tc>
          <w:tcPr>
            <w:tcW w:w="1845" w:type="dxa"/>
            <w:gridSpan w:val="4"/>
            <w:vAlign w:val="center"/>
          </w:tcPr>
          <w:p w14:paraId="45BB232C" w14:textId="77777777" w:rsidR="00D725A0" w:rsidRDefault="00D725A0">
            <w:pPr>
              <w:spacing w:line="300" w:lineRule="exact"/>
              <w:jc w:val="center"/>
              <w:rPr>
                <w:rFonts w:ascii="方正仿宋_GBK" w:eastAsia="方正仿宋_GBK" w:hAnsi="方正仿宋_GBK" w:cs="方正仿宋_GBK"/>
                <w:sz w:val="24"/>
                <w:szCs w:val="20"/>
              </w:rPr>
            </w:pPr>
          </w:p>
        </w:tc>
        <w:tc>
          <w:tcPr>
            <w:tcW w:w="2712" w:type="dxa"/>
            <w:gridSpan w:val="2"/>
            <w:vAlign w:val="center"/>
          </w:tcPr>
          <w:p w14:paraId="76B31714" w14:textId="77777777" w:rsidR="00D725A0" w:rsidRDefault="00D725A0">
            <w:pPr>
              <w:spacing w:line="300" w:lineRule="exact"/>
              <w:jc w:val="center"/>
              <w:rPr>
                <w:rFonts w:ascii="方正仿宋_GBK" w:eastAsia="方正仿宋_GBK" w:hAnsi="方正仿宋_GBK" w:cs="方正仿宋_GBK"/>
                <w:sz w:val="24"/>
                <w:szCs w:val="20"/>
              </w:rPr>
            </w:pPr>
          </w:p>
        </w:tc>
      </w:tr>
      <w:tr w:rsidR="00D725A0" w14:paraId="6B5B9DC8" w14:textId="77777777">
        <w:trPr>
          <w:trHeight w:val="6502"/>
          <w:jc w:val="center"/>
        </w:trPr>
        <w:tc>
          <w:tcPr>
            <w:tcW w:w="1154" w:type="dxa"/>
            <w:textDirection w:val="tbRlV"/>
            <w:vAlign w:val="center"/>
          </w:tcPr>
          <w:p w14:paraId="4A27EFD5" w14:textId="77777777" w:rsidR="00D725A0" w:rsidRDefault="00FB476C">
            <w:pPr>
              <w:spacing w:line="300" w:lineRule="exact"/>
              <w:ind w:left="113" w:right="113"/>
              <w:jc w:val="center"/>
              <w:rPr>
                <w:rFonts w:ascii="方正仿宋_GBK" w:eastAsia="方正仿宋_GBK" w:hAnsi="方正仿宋_GBK" w:cs="方正仿宋_GBK"/>
                <w:sz w:val="24"/>
                <w:szCs w:val="20"/>
              </w:rPr>
            </w:pPr>
            <w:r>
              <w:rPr>
                <w:rFonts w:ascii="方正仿宋_GBK" w:eastAsia="方正仿宋_GBK" w:hAnsi="方正仿宋_GBK" w:cs="方正仿宋_GBK" w:hint="eastAsia"/>
                <w:sz w:val="24"/>
                <w:szCs w:val="20"/>
              </w:rPr>
              <w:t>主 要 事 迹 简 介 及 获 奖 情 况</w:t>
            </w:r>
          </w:p>
        </w:tc>
        <w:tc>
          <w:tcPr>
            <w:tcW w:w="8007" w:type="dxa"/>
            <w:gridSpan w:val="13"/>
            <w:vAlign w:val="center"/>
          </w:tcPr>
          <w:p w14:paraId="6E66C63E" w14:textId="77777777" w:rsidR="00D725A0" w:rsidRDefault="00FB476C">
            <w:pPr>
              <w:spacing w:line="300" w:lineRule="exact"/>
              <w:rPr>
                <w:rFonts w:ascii="方正仿宋_GBK" w:eastAsia="方正仿宋_GBK" w:hAnsi="方正仿宋_GBK" w:cs="方正仿宋_GBK"/>
                <w:bCs/>
                <w:szCs w:val="20"/>
              </w:rPr>
            </w:pPr>
            <w:r>
              <w:rPr>
                <w:rFonts w:ascii="方正仿宋_GBK" w:eastAsia="方正仿宋_GBK" w:hAnsi="方正仿宋_GBK" w:cs="方正仿宋_GBK" w:hint="eastAsia"/>
                <w:szCs w:val="20"/>
              </w:rPr>
              <w:t>（先进事迹材料紧紧围绕“学风”和“评选条件”来写，约1000字以内，获奖情况分条罗列，同类获奖进行汇总整合）</w:t>
            </w:r>
          </w:p>
          <w:p w14:paraId="63345366" w14:textId="77777777" w:rsidR="00D725A0" w:rsidRDefault="00D725A0">
            <w:pPr>
              <w:spacing w:line="300" w:lineRule="exact"/>
              <w:rPr>
                <w:rFonts w:ascii="方正仿宋_GBK" w:eastAsia="方正仿宋_GBK" w:hAnsi="方正仿宋_GBK" w:cs="方正仿宋_GBK"/>
                <w:b/>
                <w:bCs/>
                <w:szCs w:val="20"/>
              </w:rPr>
            </w:pPr>
          </w:p>
          <w:p w14:paraId="1998E635" w14:textId="77777777" w:rsidR="00D725A0" w:rsidRDefault="00D725A0">
            <w:pPr>
              <w:spacing w:line="300" w:lineRule="exact"/>
              <w:rPr>
                <w:rFonts w:ascii="方正仿宋_GBK" w:eastAsia="方正仿宋_GBK" w:hAnsi="方正仿宋_GBK" w:cs="方正仿宋_GBK"/>
                <w:b/>
                <w:bCs/>
                <w:szCs w:val="20"/>
              </w:rPr>
            </w:pPr>
          </w:p>
          <w:p w14:paraId="5B0372D9" w14:textId="77777777" w:rsidR="00D725A0" w:rsidRDefault="00D725A0">
            <w:pPr>
              <w:spacing w:line="300" w:lineRule="exact"/>
              <w:rPr>
                <w:rFonts w:ascii="方正仿宋_GBK" w:eastAsia="方正仿宋_GBK" w:hAnsi="方正仿宋_GBK" w:cs="方正仿宋_GBK"/>
                <w:b/>
                <w:bCs/>
                <w:szCs w:val="20"/>
              </w:rPr>
            </w:pPr>
          </w:p>
          <w:p w14:paraId="51D0ECAF" w14:textId="77777777" w:rsidR="00D725A0" w:rsidRDefault="00D725A0">
            <w:pPr>
              <w:spacing w:line="300" w:lineRule="exact"/>
              <w:rPr>
                <w:rFonts w:ascii="方正仿宋_GBK" w:eastAsia="方正仿宋_GBK" w:hAnsi="方正仿宋_GBK" w:cs="方正仿宋_GBK"/>
                <w:b/>
                <w:bCs/>
                <w:szCs w:val="20"/>
              </w:rPr>
            </w:pPr>
          </w:p>
          <w:p w14:paraId="36775EDD" w14:textId="77777777" w:rsidR="00D725A0" w:rsidRDefault="00D725A0">
            <w:pPr>
              <w:spacing w:line="300" w:lineRule="exact"/>
              <w:rPr>
                <w:rFonts w:ascii="方正仿宋_GBK" w:eastAsia="方正仿宋_GBK" w:hAnsi="方正仿宋_GBK" w:cs="方正仿宋_GBK"/>
                <w:b/>
                <w:bCs/>
                <w:szCs w:val="20"/>
              </w:rPr>
            </w:pPr>
          </w:p>
          <w:p w14:paraId="02767F67" w14:textId="77777777" w:rsidR="00D725A0" w:rsidRDefault="00D725A0">
            <w:pPr>
              <w:spacing w:line="300" w:lineRule="exact"/>
              <w:rPr>
                <w:rFonts w:ascii="方正仿宋_GBK" w:eastAsia="方正仿宋_GBK" w:hAnsi="方正仿宋_GBK" w:cs="方正仿宋_GBK"/>
                <w:b/>
                <w:bCs/>
                <w:szCs w:val="20"/>
              </w:rPr>
            </w:pPr>
          </w:p>
          <w:p w14:paraId="5200EA48" w14:textId="77777777" w:rsidR="00D725A0" w:rsidRDefault="00D725A0">
            <w:pPr>
              <w:spacing w:line="300" w:lineRule="exact"/>
              <w:rPr>
                <w:rFonts w:ascii="方正仿宋_GBK" w:eastAsia="方正仿宋_GBK" w:hAnsi="方正仿宋_GBK" w:cs="方正仿宋_GBK"/>
                <w:b/>
                <w:bCs/>
                <w:szCs w:val="20"/>
              </w:rPr>
            </w:pPr>
          </w:p>
          <w:p w14:paraId="15C18E9F" w14:textId="77777777" w:rsidR="00D725A0" w:rsidRDefault="00D725A0">
            <w:pPr>
              <w:spacing w:line="300" w:lineRule="exact"/>
              <w:rPr>
                <w:rFonts w:ascii="方正仿宋_GBK" w:eastAsia="方正仿宋_GBK" w:hAnsi="方正仿宋_GBK" w:cs="方正仿宋_GBK"/>
                <w:b/>
                <w:bCs/>
                <w:szCs w:val="20"/>
              </w:rPr>
            </w:pPr>
          </w:p>
          <w:p w14:paraId="4FC56864" w14:textId="77777777" w:rsidR="00D725A0" w:rsidRDefault="00D725A0">
            <w:pPr>
              <w:spacing w:line="300" w:lineRule="exact"/>
              <w:rPr>
                <w:rFonts w:ascii="方正仿宋_GBK" w:eastAsia="方正仿宋_GBK" w:hAnsi="方正仿宋_GBK" w:cs="方正仿宋_GBK"/>
                <w:b/>
                <w:bCs/>
                <w:szCs w:val="20"/>
              </w:rPr>
            </w:pPr>
          </w:p>
          <w:p w14:paraId="3A22C368" w14:textId="77777777" w:rsidR="00D725A0" w:rsidRDefault="00D725A0">
            <w:pPr>
              <w:spacing w:line="300" w:lineRule="exact"/>
              <w:rPr>
                <w:rFonts w:ascii="方正仿宋_GBK" w:eastAsia="方正仿宋_GBK" w:hAnsi="方正仿宋_GBK" w:cs="方正仿宋_GBK"/>
                <w:b/>
                <w:bCs/>
                <w:szCs w:val="20"/>
              </w:rPr>
            </w:pPr>
          </w:p>
          <w:p w14:paraId="080EECFE" w14:textId="77777777" w:rsidR="00D725A0" w:rsidRDefault="00D725A0">
            <w:pPr>
              <w:spacing w:line="300" w:lineRule="exact"/>
              <w:rPr>
                <w:rFonts w:ascii="方正仿宋_GBK" w:eastAsia="方正仿宋_GBK" w:hAnsi="方正仿宋_GBK" w:cs="方正仿宋_GBK"/>
                <w:b/>
                <w:bCs/>
                <w:szCs w:val="20"/>
              </w:rPr>
            </w:pPr>
          </w:p>
          <w:p w14:paraId="16F71096" w14:textId="77777777" w:rsidR="00D725A0" w:rsidRDefault="00D725A0">
            <w:pPr>
              <w:spacing w:line="300" w:lineRule="exact"/>
              <w:rPr>
                <w:rFonts w:ascii="方正仿宋_GBK" w:eastAsia="方正仿宋_GBK" w:hAnsi="方正仿宋_GBK" w:cs="方正仿宋_GBK"/>
                <w:b/>
                <w:bCs/>
                <w:szCs w:val="20"/>
              </w:rPr>
            </w:pPr>
          </w:p>
          <w:p w14:paraId="4DCB4EED" w14:textId="77777777" w:rsidR="00D725A0" w:rsidRDefault="00D725A0">
            <w:pPr>
              <w:spacing w:line="300" w:lineRule="exact"/>
              <w:rPr>
                <w:rFonts w:ascii="方正仿宋_GBK" w:eastAsia="方正仿宋_GBK" w:hAnsi="方正仿宋_GBK" w:cs="方正仿宋_GBK"/>
                <w:b/>
                <w:bCs/>
                <w:szCs w:val="20"/>
              </w:rPr>
            </w:pPr>
          </w:p>
          <w:p w14:paraId="042B14A0" w14:textId="77777777" w:rsidR="00D725A0" w:rsidRDefault="00D725A0">
            <w:pPr>
              <w:spacing w:line="300" w:lineRule="exact"/>
              <w:rPr>
                <w:rFonts w:ascii="方正仿宋_GBK" w:eastAsia="方正仿宋_GBK" w:hAnsi="方正仿宋_GBK" w:cs="方正仿宋_GBK"/>
                <w:b/>
                <w:bCs/>
                <w:szCs w:val="20"/>
              </w:rPr>
            </w:pPr>
          </w:p>
          <w:p w14:paraId="385A40A5" w14:textId="77777777" w:rsidR="00D725A0" w:rsidRDefault="00D725A0">
            <w:pPr>
              <w:spacing w:line="300" w:lineRule="exact"/>
              <w:rPr>
                <w:rFonts w:ascii="方正仿宋_GBK" w:eastAsia="方正仿宋_GBK" w:hAnsi="方正仿宋_GBK" w:cs="方正仿宋_GBK"/>
                <w:b/>
                <w:bCs/>
                <w:szCs w:val="20"/>
              </w:rPr>
            </w:pPr>
          </w:p>
          <w:p w14:paraId="6CCBFE03" w14:textId="77777777" w:rsidR="00D725A0" w:rsidRDefault="00D725A0">
            <w:pPr>
              <w:spacing w:line="300" w:lineRule="exact"/>
              <w:rPr>
                <w:rFonts w:ascii="方正仿宋_GBK" w:eastAsia="方正仿宋_GBK" w:hAnsi="方正仿宋_GBK" w:cs="方正仿宋_GBK"/>
                <w:b/>
                <w:bCs/>
                <w:szCs w:val="20"/>
              </w:rPr>
            </w:pPr>
          </w:p>
          <w:p w14:paraId="5E779A85" w14:textId="77777777" w:rsidR="00D725A0" w:rsidRDefault="00D725A0">
            <w:pPr>
              <w:spacing w:line="300" w:lineRule="exact"/>
              <w:rPr>
                <w:rFonts w:ascii="方正仿宋_GBK" w:eastAsia="方正仿宋_GBK" w:hAnsi="方正仿宋_GBK" w:cs="方正仿宋_GBK"/>
                <w:b/>
                <w:bCs/>
                <w:szCs w:val="20"/>
              </w:rPr>
            </w:pPr>
          </w:p>
          <w:p w14:paraId="6A19AB3A" w14:textId="77777777" w:rsidR="00D725A0" w:rsidRDefault="00D725A0">
            <w:pPr>
              <w:spacing w:line="300" w:lineRule="exact"/>
              <w:rPr>
                <w:rFonts w:ascii="方正仿宋_GBK" w:eastAsia="方正仿宋_GBK" w:hAnsi="方正仿宋_GBK" w:cs="方正仿宋_GBK"/>
                <w:b/>
                <w:bCs/>
                <w:szCs w:val="20"/>
              </w:rPr>
            </w:pPr>
          </w:p>
          <w:p w14:paraId="5C5F218D" w14:textId="77777777" w:rsidR="00D725A0" w:rsidRDefault="00D725A0">
            <w:pPr>
              <w:spacing w:line="300" w:lineRule="exact"/>
              <w:rPr>
                <w:rFonts w:ascii="方正仿宋_GBK" w:eastAsia="方正仿宋_GBK" w:hAnsi="方正仿宋_GBK" w:cs="方正仿宋_GBK"/>
                <w:b/>
                <w:bCs/>
                <w:szCs w:val="20"/>
              </w:rPr>
            </w:pPr>
          </w:p>
          <w:p w14:paraId="094ED432" w14:textId="77777777" w:rsidR="00D725A0" w:rsidRDefault="00D725A0">
            <w:pPr>
              <w:spacing w:line="300" w:lineRule="exact"/>
              <w:rPr>
                <w:rFonts w:ascii="方正仿宋_GBK" w:eastAsia="方正仿宋_GBK" w:hAnsi="方正仿宋_GBK" w:cs="方正仿宋_GBK"/>
                <w:b/>
                <w:bCs/>
                <w:szCs w:val="20"/>
              </w:rPr>
            </w:pPr>
          </w:p>
          <w:p w14:paraId="3FC09868" w14:textId="77777777" w:rsidR="00D725A0" w:rsidRDefault="00D725A0">
            <w:pPr>
              <w:spacing w:line="300" w:lineRule="exact"/>
              <w:rPr>
                <w:rFonts w:ascii="方正仿宋_GBK" w:eastAsia="方正仿宋_GBK" w:hAnsi="方正仿宋_GBK" w:cs="方正仿宋_GBK"/>
                <w:b/>
                <w:bCs/>
                <w:szCs w:val="20"/>
              </w:rPr>
            </w:pPr>
          </w:p>
          <w:p w14:paraId="6342920D" w14:textId="77777777" w:rsidR="00D725A0" w:rsidRDefault="00D725A0">
            <w:pPr>
              <w:spacing w:line="300" w:lineRule="exact"/>
              <w:rPr>
                <w:rFonts w:ascii="方正仿宋_GBK" w:eastAsia="方正仿宋_GBK" w:hAnsi="方正仿宋_GBK" w:cs="方正仿宋_GBK"/>
                <w:b/>
                <w:bCs/>
                <w:szCs w:val="20"/>
              </w:rPr>
            </w:pPr>
          </w:p>
          <w:p w14:paraId="7A046F50" w14:textId="77777777" w:rsidR="00D725A0" w:rsidRDefault="00D725A0">
            <w:pPr>
              <w:spacing w:line="300" w:lineRule="exact"/>
              <w:rPr>
                <w:rFonts w:ascii="方正仿宋_GBK" w:eastAsia="方正仿宋_GBK" w:hAnsi="方正仿宋_GBK" w:cs="方正仿宋_GBK"/>
                <w:b/>
                <w:bCs/>
                <w:szCs w:val="20"/>
              </w:rPr>
            </w:pPr>
          </w:p>
          <w:p w14:paraId="24BACA0C" w14:textId="77777777" w:rsidR="00D725A0" w:rsidRDefault="00D725A0">
            <w:pPr>
              <w:spacing w:line="300" w:lineRule="exact"/>
              <w:rPr>
                <w:rFonts w:ascii="方正仿宋_GBK" w:eastAsia="方正仿宋_GBK" w:hAnsi="方正仿宋_GBK" w:cs="方正仿宋_GBK"/>
                <w:b/>
                <w:bCs/>
                <w:szCs w:val="20"/>
              </w:rPr>
            </w:pPr>
          </w:p>
          <w:p w14:paraId="63C8DB56" w14:textId="77777777" w:rsidR="00D725A0" w:rsidRDefault="00D725A0">
            <w:pPr>
              <w:spacing w:line="300" w:lineRule="exact"/>
              <w:rPr>
                <w:rFonts w:ascii="方正仿宋_GBK" w:eastAsia="方正仿宋_GBK" w:hAnsi="方正仿宋_GBK" w:cs="方正仿宋_GBK"/>
                <w:b/>
                <w:bCs/>
                <w:szCs w:val="20"/>
              </w:rPr>
            </w:pPr>
          </w:p>
          <w:p w14:paraId="14A8F9F3" w14:textId="77777777" w:rsidR="00D725A0" w:rsidRDefault="00D725A0">
            <w:pPr>
              <w:spacing w:line="300" w:lineRule="exact"/>
              <w:rPr>
                <w:rFonts w:ascii="方正仿宋_GBK" w:eastAsia="方正仿宋_GBK" w:hAnsi="方正仿宋_GBK" w:cs="方正仿宋_GBK"/>
                <w:b/>
                <w:bCs/>
                <w:szCs w:val="20"/>
              </w:rPr>
            </w:pPr>
          </w:p>
          <w:p w14:paraId="14AF3B7F" w14:textId="77777777" w:rsidR="00D725A0" w:rsidRDefault="00D725A0">
            <w:pPr>
              <w:spacing w:line="300" w:lineRule="exact"/>
              <w:rPr>
                <w:rFonts w:ascii="方正仿宋_GBK" w:eastAsia="方正仿宋_GBK" w:hAnsi="方正仿宋_GBK" w:cs="方正仿宋_GBK"/>
                <w:b/>
                <w:bCs/>
                <w:szCs w:val="20"/>
              </w:rPr>
            </w:pPr>
          </w:p>
          <w:p w14:paraId="50549E85" w14:textId="77777777" w:rsidR="00D725A0" w:rsidRDefault="00D725A0">
            <w:pPr>
              <w:spacing w:line="300" w:lineRule="exact"/>
              <w:rPr>
                <w:rFonts w:ascii="方正仿宋_GBK" w:eastAsia="方正仿宋_GBK" w:hAnsi="方正仿宋_GBK" w:cs="方正仿宋_GBK"/>
                <w:b/>
                <w:bCs/>
                <w:szCs w:val="20"/>
              </w:rPr>
            </w:pPr>
          </w:p>
          <w:p w14:paraId="4ACAC7CC" w14:textId="77777777" w:rsidR="00D725A0" w:rsidRDefault="00D725A0">
            <w:pPr>
              <w:spacing w:line="300" w:lineRule="exact"/>
              <w:rPr>
                <w:rFonts w:ascii="方正仿宋_GBK" w:eastAsia="方正仿宋_GBK" w:hAnsi="方正仿宋_GBK" w:cs="方正仿宋_GBK"/>
                <w:b/>
                <w:bCs/>
                <w:szCs w:val="20"/>
              </w:rPr>
            </w:pPr>
          </w:p>
          <w:p w14:paraId="6D090C06" w14:textId="77777777" w:rsidR="00D725A0" w:rsidRDefault="00D725A0">
            <w:pPr>
              <w:spacing w:line="300" w:lineRule="exact"/>
              <w:rPr>
                <w:rFonts w:ascii="方正仿宋_GBK" w:eastAsia="方正仿宋_GBK" w:hAnsi="方正仿宋_GBK" w:cs="方正仿宋_GBK"/>
                <w:b/>
                <w:bCs/>
                <w:szCs w:val="20"/>
              </w:rPr>
            </w:pPr>
          </w:p>
        </w:tc>
      </w:tr>
      <w:tr w:rsidR="00D725A0" w14:paraId="658DB694" w14:textId="77777777">
        <w:trPr>
          <w:trHeight w:val="554"/>
          <w:jc w:val="center"/>
        </w:trPr>
        <w:tc>
          <w:tcPr>
            <w:tcW w:w="2980" w:type="dxa"/>
            <w:gridSpan w:val="6"/>
            <w:vAlign w:val="center"/>
          </w:tcPr>
          <w:p w14:paraId="5DD98AAF" w14:textId="77777777" w:rsidR="00D725A0" w:rsidRDefault="00FB476C">
            <w:pPr>
              <w:spacing w:line="300" w:lineRule="exact"/>
              <w:jc w:val="center"/>
              <w:rPr>
                <w:rFonts w:ascii="方正仿宋_GBK" w:eastAsia="方正仿宋_GBK" w:hAnsi="方正仿宋_GBK" w:cs="方正仿宋_GBK"/>
                <w:sz w:val="24"/>
                <w:szCs w:val="20"/>
              </w:rPr>
            </w:pPr>
            <w:r>
              <w:rPr>
                <w:rFonts w:ascii="方正仿宋_GBK" w:eastAsia="方正仿宋_GBK" w:hAnsi="方正仿宋_GBK" w:cs="方正仿宋_GBK" w:hint="eastAsia"/>
                <w:sz w:val="24"/>
                <w:szCs w:val="20"/>
              </w:rPr>
              <w:lastRenderedPageBreak/>
              <w:t>学院推荐意见</w:t>
            </w:r>
          </w:p>
        </w:tc>
        <w:tc>
          <w:tcPr>
            <w:tcW w:w="3217" w:type="dxa"/>
            <w:gridSpan w:val="5"/>
            <w:vAlign w:val="center"/>
          </w:tcPr>
          <w:p w14:paraId="34EED7AA" w14:textId="77777777" w:rsidR="00D725A0" w:rsidRDefault="00FB476C">
            <w:pPr>
              <w:spacing w:line="300" w:lineRule="exact"/>
              <w:jc w:val="center"/>
              <w:rPr>
                <w:rFonts w:ascii="方正仿宋_GBK" w:eastAsia="方正仿宋_GBK" w:hAnsi="方正仿宋_GBK" w:cs="方正仿宋_GBK"/>
                <w:sz w:val="24"/>
                <w:szCs w:val="20"/>
              </w:rPr>
            </w:pPr>
            <w:r>
              <w:rPr>
                <w:rFonts w:ascii="方正仿宋_GBK" w:eastAsia="方正仿宋_GBK" w:hAnsi="方正仿宋_GBK" w:cs="方正仿宋_GBK" w:hint="eastAsia"/>
                <w:sz w:val="24"/>
                <w:szCs w:val="20"/>
              </w:rPr>
              <w:t>党委学生工作部（学生处）</w:t>
            </w:r>
          </w:p>
          <w:p w14:paraId="5EDF78E4" w14:textId="77777777" w:rsidR="00D725A0" w:rsidRDefault="00FB476C">
            <w:pPr>
              <w:spacing w:line="300" w:lineRule="exact"/>
              <w:jc w:val="center"/>
              <w:rPr>
                <w:rFonts w:ascii="方正仿宋_GBK" w:eastAsia="方正仿宋_GBK" w:hAnsi="方正仿宋_GBK" w:cs="方正仿宋_GBK"/>
                <w:sz w:val="24"/>
                <w:szCs w:val="20"/>
              </w:rPr>
            </w:pPr>
            <w:r>
              <w:rPr>
                <w:rFonts w:ascii="方正仿宋_GBK" w:eastAsia="方正仿宋_GBK" w:hAnsi="方正仿宋_GBK" w:cs="方正仿宋_GBK" w:hint="eastAsia"/>
                <w:sz w:val="24"/>
                <w:szCs w:val="20"/>
              </w:rPr>
              <w:t>审核意见</w:t>
            </w:r>
          </w:p>
        </w:tc>
        <w:tc>
          <w:tcPr>
            <w:tcW w:w="2964" w:type="dxa"/>
            <w:gridSpan w:val="3"/>
            <w:vAlign w:val="center"/>
          </w:tcPr>
          <w:p w14:paraId="7816AC08" w14:textId="77777777" w:rsidR="00D725A0" w:rsidRDefault="00FB476C">
            <w:pPr>
              <w:spacing w:line="300" w:lineRule="exact"/>
              <w:jc w:val="center"/>
              <w:rPr>
                <w:rFonts w:ascii="方正仿宋_GBK" w:eastAsia="方正仿宋_GBK" w:hAnsi="方正仿宋_GBK" w:cs="方正仿宋_GBK"/>
                <w:sz w:val="24"/>
                <w:szCs w:val="20"/>
              </w:rPr>
            </w:pPr>
            <w:r>
              <w:rPr>
                <w:rFonts w:ascii="方正仿宋_GBK" w:eastAsia="方正仿宋_GBK" w:hAnsi="方正仿宋_GBK" w:cs="方正仿宋_GBK" w:hint="eastAsia"/>
                <w:sz w:val="24"/>
                <w:szCs w:val="20"/>
              </w:rPr>
              <w:t>学校党委审批意见</w:t>
            </w:r>
          </w:p>
        </w:tc>
      </w:tr>
      <w:tr w:rsidR="00D725A0" w14:paraId="3429364E" w14:textId="77777777">
        <w:trPr>
          <w:trHeight w:val="3525"/>
          <w:jc w:val="center"/>
        </w:trPr>
        <w:tc>
          <w:tcPr>
            <w:tcW w:w="2980" w:type="dxa"/>
            <w:gridSpan w:val="6"/>
          </w:tcPr>
          <w:p w14:paraId="7605E758" w14:textId="77777777" w:rsidR="00D725A0" w:rsidRDefault="00D725A0">
            <w:pPr>
              <w:spacing w:line="280" w:lineRule="exact"/>
              <w:rPr>
                <w:rFonts w:ascii="方正仿宋_GBK" w:eastAsia="方正仿宋_GBK" w:hAnsi="方正仿宋_GBK" w:cs="方正仿宋_GBK"/>
                <w:szCs w:val="20"/>
              </w:rPr>
            </w:pPr>
          </w:p>
          <w:p w14:paraId="58CA88EA" w14:textId="77777777" w:rsidR="00D725A0" w:rsidRDefault="00D725A0">
            <w:pPr>
              <w:spacing w:line="280" w:lineRule="exact"/>
              <w:rPr>
                <w:rFonts w:ascii="方正仿宋_GBK" w:eastAsia="方正仿宋_GBK" w:hAnsi="方正仿宋_GBK" w:cs="方正仿宋_GBK"/>
                <w:szCs w:val="20"/>
              </w:rPr>
            </w:pPr>
          </w:p>
          <w:p w14:paraId="2571371F" w14:textId="77777777" w:rsidR="00D725A0" w:rsidRDefault="00D725A0">
            <w:pPr>
              <w:spacing w:line="280" w:lineRule="exact"/>
              <w:rPr>
                <w:rFonts w:ascii="方正仿宋_GBK" w:eastAsia="方正仿宋_GBK" w:hAnsi="方正仿宋_GBK" w:cs="方正仿宋_GBK"/>
                <w:szCs w:val="20"/>
              </w:rPr>
            </w:pPr>
          </w:p>
          <w:p w14:paraId="04361DBD" w14:textId="77777777" w:rsidR="00D725A0" w:rsidRDefault="00D725A0">
            <w:pPr>
              <w:spacing w:line="280" w:lineRule="exact"/>
              <w:rPr>
                <w:rFonts w:ascii="方正仿宋_GBK" w:eastAsia="方正仿宋_GBK" w:hAnsi="方正仿宋_GBK" w:cs="方正仿宋_GBK"/>
                <w:szCs w:val="20"/>
              </w:rPr>
            </w:pPr>
          </w:p>
          <w:p w14:paraId="3FC14EA6" w14:textId="77777777" w:rsidR="00D725A0" w:rsidRDefault="00D725A0">
            <w:pPr>
              <w:spacing w:line="280" w:lineRule="exact"/>
              <w:rPr>
                <w:rFonts w:ascii="方正仿宋_GBK" w:eastAsia="方正仿宋_GBK" w:hAnsi="方正仿宋_GBK" w:cs="方正仿宋_GBK"/>
                <w:szCs w:val="20"/>
              </w:rPr>
            </w:pPr>
          </w:p>
          <w:p w14:paraId="6ABFD8B5" w14:textId="77777777" w:rsidR="00D725A0" w:rsidRDefault="00D725A0">
            <w:pPr>
              <w:spacing w:line="280" w:lineRule="exact"/>
              <w:rPr>
                <w:rFonts w:ascii="方正仿宋_GBK" w:eastAsia="方正仿宋_GBK" w:hAnsi="方正仿宋_GBK" w:cs="方正仿宋_GBK"/>
                <w:szCs w:val="20"/>
              </w:rPr>
            </w:pPr>
          </w:p>
          <w:p w14:paraId="3CF0A6CE" w14:textId="77777777" w:rsidR="00D725A0" w:rsidRDefault="00D725A0">
            <w:pPr>
              <w:spacing w:line="280" w:lineRule="exact"/>
              <w:rPr>
                <w:rFonts w:ascii="方正仿宋_GBK" w:eastAsia="方正仿宋_GBK" w:hAnsi="方正仿宋_GBK" w:cs="方正仿宋_GBK"/>
                <w:sz w:val="24"/>
                <w:szCs w:val="20"/>
              </w:rPr>
            </w:pPr>
          </w:p>
          <w:p w14:paraId="445D538B" w14:textId="77777777" w:rsidR="00D725A0" w:rsidRDefault="00D725A0">
            <w:pPr>
              <w:spacing w:line="280" w:lineRule="exact"/>
              <w:rPr>
                <w:rFonts w:ascii="方正仿宋_GBK" w:eastAsia="方正仿宋_GBK" w:hAnsi="方正仿宋_GBK" w:cs="方正仿宋_GBK"/>
                <w:sz w:val="24"/>
                <w:szCs w:val="20"/>
              </w:rPr>
            </w:pPr>
          </w:p>
          <w:p w14:paraId="291F2906" w14:textId="77777777" w:rsidR="00D725A0" w:rsidRDefault="00D725A0">
            <w:pPr>
              <w:spacing w:line="280" w:lineRule="exact"/>
              <w:rPr>
                <w:rFonts w:ascii="方正仿宋_GBK" w:eastAsia="方正仿宋_GBK" w:hAnsi="方正仿宋_GBK" w:cs="方正仿宋_GBK"/>
                <w:sz w:val="24"/>
                <w:szCs w:val="20"/>
              </w:rPr>
            </w:pPr>
          </w:p>
          <w:p w14:paraId="2195CBB8" w14:textId="77777777" w:rsidR="00D725A0" w:rsidRDefault="00FB476C">
            <w:pPr>
              <w:spacing w:line="280" w:lineRule="exact"/>
              <w:rPr>
                <w:rFonts w:ascii="方正仿宋_GBK" w:eastAsia="方正仿宋_GBK" w:hAnsi="方正仿宋_GBK" w:cs="方正仿宋_GBK"/>
                <w:sz w:val="24"/>
                <w:szCs w:val="20"/>
              </w:rPr>
            </w:pPr>
            <w:r>
              <w:rPr>
                <w:rFonts w:ascii="方正仿宋_GBK" w:eastAsia="方正仿宋_GBK" w:hAnsi="方正仿宋_GBK" w:cs="方正仿宋_GBK" w:hint="eastAsia"/>
                <w:sz w:val="24"/>
                <w:szCs w:val="20"/>
              </w:rPr>
              <w:t xml:space="preserve">主管负责人：       </w:t>
            </w:r>
          </w:p>
          <w:p w14:paraId="33FA1316" w14:textId="77777777" w:rsidR="00D725A0" w:rsidRDefault="00FB476C">
            <w:pPr>
              <w:spacing w:line="280" w:lineRule="exact"/>
              <w:ind w:firstLineChars="400" w:firstLine="960"/>
              <w:rPr>
                <w:rFonts w:ascii="方正仿宋_GBK" w:eastAsia="方正仿宋_GBK" w:hAnsi="方正仿宋_GBK" w:cs="方正仿宋_GBK"/>
                <w:sz w:val="24"/>
                <w:szCs w:val="20"/>
              </w:rPr>
            </w:pPr>
            <w:r>
              <w:rPr>
                <w:rFonts w:ascii="方正仿宋_GBK" w:eastAsia="方正仿宋_GBK" w:hAnsi="方正仿宋_GBK" w:cs="方正仿宋_GBK" w:hint="eastAsia"/>
                <w:sz w:val="24"/>
                <w:szCs w:val="20"/>
              </w:rPr>
              <w:t>年  月  日</w:t>
            </w:r>
          </w:p>
          <w:p w14:paraId="7E9BC5ED" w14:textId="77777777" w:rsidR="00D725A0" w:rsidRDefault="00D725A0">
            <w:pPr>
              <w:spacing w:line="280" w:lineRule="exact"/>
              <w:ind w:firstLineChars="400" w:firstLine="960"/>
              <w:rPr>
                <w:rFonts w:ascii="方正仿宋_GBK" w:eastAsia="方正仿宋_GBK" w:hAnsi="方正仿宋_GBK" w:cs="方正仿宋_GBK"/>
                <w:sz w:val="24"/>
                <w:szCs w:val="20"/>
              </w:rPr>
            </w:pPr>
          </w:p>
          <w:p w14:paraId="44F39A2A" w14:textId="77777777" w:rsidR="00D725A0" w:rsidRDefault="00FB476C">
            <w:pPr>
              <w:spacing w:line="280" w:lineRule="exact"/>
              <w:ind w:firstLineChars="300" w:firstLine="720"/>
              <w:rPr>
                <w:rFonts w:ascii="方正仿宋_GBK" w:eastAsia="方正仿宋_GBK" w:hAnsi="方正仿宋_GBK" w:cs="方正仿宋_GBK"/>
                <w:szCs w:val="20"/>
              </w:rPr>
            </w:pPr>
            <w:r>
              <w:rPr>
                <w:rFonts w:ascii="方正仿宋_GBK" w:eastAsia="方正仿宋_GBK" w:hAnsi="方正仿宋_GBK" w:cs="方正仿宋_GBK" w:hint="eastAsia"/>
                <w:sz w:val="24"/>
                <w:szCs w:val="20"/>
              </w:rPr>
              <w:t>（单位盖章）</w:t>
            </w:r>
          </w:p>
        </w:tc>
        <w:tc>
          <w:tcPr>
            <w:tcW w:w="3217" w:type="dxa"/>
            <w:gridSpan w:val="5"/>
          </w:tcPr>
          <w:p w14:paraId="2A248282" w14:textId="77777777" w:rsidR="00D725A0" w:rsidRDefault="00D725A0">
            <w:pPr>
              <w:spacing w:line="280" w:lineRule="exact"/>
              <w:rPr>
                <w:rFonts w:ascii="方正仿宋_GBK" w:eastAsia="方正仿宋_GBK" w:hAnsi="方正仿宋_GBK" w:cs="方正仿宋_GBK"/>
                <w:szCs w:val="20"/>
              </w:rPr>
            </w:pPr>
          </w:p>
          <w:p w14:paraId="72332A0C" w14:textId="77777777" w:rsidR="00D725A0" w:rsidRDefault="00D725A0">
            <w:pPr>
              <w:spacing w:line="280" w:lineRule="exact"/>
              <w:rPr>
                <w:rFonts w:ascii="方正仿宋_GBK" w:eastAsia="方正仿宋_GBK" w:hAnsi="方正仿宋_GBK" w:cs="方正仿宋_GBK"/>
                <w:szCs w:val="20"/>
              </w:rPr>
            </w:pPr>
          </w:p>
          <w:p w14:paraId="460128F0" w14:textId="77777777" w:rsidR="00D725A0" w:rsidRDefault="00D725A0">
            <w:pPr>
              <w:spacing w:line="280" w:lineRule="exact"/>
              <w:rPr>
                <w:rFonts w:ascii="方正仿宋_GBK" w:eastAsia="方正仿宋_GBK" w:hAnsi="方正仿宋_GBK" w:cs="方正仿宋_GBK"/>
                <w:szCs w:val="20"/>
              </w:rPr>
            </w:pPr>
          </w:p>
          <w:p w14:paraId="3F59F815" w14:textId="77777777" w:rsidR="00D725A0" w:rsidRDefault="00D725A0">
            <w:pPr>
              <w:spacing w:line="280" w:lineRule="exact"/>
              <w:rPr>
                <w:rFonts w:ascii="方正仿宋_GBK" w:eastAsia="方正仿宋_GBK" w:hAnsi="方正仿宋_GBK" w:cs="方正仿宋_GBK"/>
                <w:szCs w:val="20"/>
              </w:rPr>
            </w:pPr>
          </w:p>
          <w:p w14:paraId="24FEEB0F" w14:textId="77777777" w:rsidR="00D725A0" w:rsidRDefault="00D725A0">
            <w:pPr>
              <w:spacing w:line="280" w:lineRule="exact"/>
              <w:rPr>
                <w:rFonts w:ascii="方正仿宋_GBK" w:eastAsia="方正仿宋_GBK" w:hAnsi="方正仿宋_GBK" w:cs="方正仿宋_GBK"/>
                <w:szCs w:val="20"/>
              </w:rPr>
            </w:pPr>
          </w:p>
          <w:p w14:paraId="4448D51F" w14:textId="77777777" w:rsidR="00D725A0" w:rsidRDefault="00D725A0">
            <w:pPr>
              <w:spacing w:line="280" w:lineRule="exact"/>
              <w:rPr>
                <w:rFonts w:ascii="方正仿宋_GBK" w:eastAsia="方正仿宋_GBK" w:hAnsi="方正仿宋_GBK" w:cs="方正仿宋_GBK"/>
                <w:szCs w:val="20"/>
              </w:rPr>
            </w:pPr>
          </w:p>
          <w:p w14:paraId="58C51297" w14:textId="77777777" w:rsidR="00D725A0" w:rsidRDefault="00D725A0">
            <w:pPr>
              <w:spacing w:line="280" w:lineRule="exact"/>
              <w:rPr>
                <w:rFonts w:ascii="方正仿宋_GBK" w:eastAsia="方正仿宋_GBK" w:hAnsi="方正仿宋_GBK" w:cs="方正仿宋_GBK"/>
                <w:szCs w:val="20"/>
              </w:rPr>
            </w:pPr>
          </w:p>
          <w:p w14:paraId="05AFAFD2" w14:textId="77777777" w:rsidR="00D725A0" w:rsidRDefault="00D725A0">
            <w:pPr>
              <w:spacing w:line="280" w:lineRule="exact"/>
              <w:rPr>
                <w:rFonts w:ascii="方正仿宋_GBK" w:eastAsia="方正仿宋_GBK" w:hAnsi="方正仿宋_GBK" w:cs="方正仿宋_GBK"/>
                <w:szCs w:val="20"/>
              </w:rPr>
            </w:pPr>
          </w:p>
          <w:p w14:paraId="7F12FF06" w14:textId="77777777" w:rsidR="00D725A0" w:rsidRDefault="00D725A0">
            <w:pPr>
              <w:spacing w:line="280" w:lineRule="exact"/>
              <w:rPr>
                <w:rFonts w:ascii="方正仿宋_GBK" w:eastAsia="方正仿宋_GBK" w:hAnsi="方正仿宋_GBK" w:cs="方正仿宋_GBK"/>
                <w:szCs w:val="20"/>
              </w:rPr>
            </w:pPr>
          </w:p>
          <w:p w14:paraId="0B757F6C" w14:textId="77777777" w:rsidR="00D725A0" w:rsidRDefault="00FB476C">
            <w:pPr>
              <w:spacing w:line="280" w:lineRule="exact"/>
              <w:rPr>
                <w:rFonts w:ascii="方正仿宋_GBK" w:eastAsia="方正仿宋_GBK" w:hAnsi="方正仿宋_GBK" w:cs="方正仿宋_GBK"/>
                <w:sz w:val="24"/>
                <w:szCs w:val="20"/>
              </w:rPr>
            </w:pPr>
            <w:r>
              <w:rPr>
                <w:rFonts w:ascii="方正仿宋_GBK" w:eastAsia="方正仿宋_GBK" w:hAnsi="方正仿宋_GBK" w:cs="方正仿宋_GBK" w:hint="eastAsia"/>
                <w:sz w:val="24"/>
                <w:szCs w:val="20"/>
              </w:rPr>
              <w:t xml:space="preserve">负责人：  </w:t>
            </w:r>
          </w:p>
          <w:p w14:paraId="348A1B11" w14:textId="77777777" w:rsidR="00D725A0" w:rsidRDefault="00FB476C">
            <w:pPr>
              <w:spacing w:line="280" w:lineRule="exact"/>
              <w:ind w:firstLineChars="500" w:firstLine="1200"/>
              <w:rPr>
                <w:rFonts w:ascii="方正仿宋_GBK" w:eastAsia="方正仿宋_GBK" w:hAnsi="方正仿宋_GBK" w:cs="方正仿宋_GBK"/>
                <w:sz w:val="24"/>
                <w:szCs w:val="20"/>
              </w:rPr>
            </w:pPr>
            <w:r>
              <w:rPr>
                <w:rFonts w:ascii="方正仿宋_GBK" w:eastAsia="方正仿宋_GBK" w:hAnsi="方正仿宋_GBK" w:cs="方正仿宋_GBK" w:hint="eastAsia"/>
                <w:sz w:val="24"/>
                <w:szCs w:val="20"/>
              </w:rPr>
              <w:t>年  月  日</w:t>
            </w:r>
          </w:p>
          <w:p w14:paraId="6B94A4C8" w14:textId="77777777" w:rsidR="00D725A0" w:rsidRDefault="00D725A0">
            <w:pPr>
              <w:spacing w:line="280" w:lineRule="exact"/>
              <w:ind w:firstLineChars="500" w:firstLine="1200"/>
              <w:rPr>
                <w:rFonts w:ascii="方正仿宋_GBK" w:eastAsia="方正仿宋_GBK" w:hAnsi="方正仿宋_GBK" w:cs="方正仿宋_GBK"/>
                <w:sz w:val="24"/>
                <w:szCs w:val="20"/>
              </w:rPr>
            </w:pPr>
          </w:p>
          <w:p w14:paraId="58CBF59F" w14:textId="77777777" w:rsidR="00D725A0" w:rsidRDefault="00FB476C">
            <w:pPr>
              <w:spacing w:line="280" w:lineRule="exact"/>
              <w:ind w:firstLineChars="400" w:firstLine="960"/>
              <w:rPr>
                <w:rFonts w:ascii="方正仿宋_GBK" w:eastAsia="方正仿宋_GBK" w:hAnsi="方正仿宋_GBK" w:cs="方正仿宋_GBK"/>
                <w:szCs w:val="20"/>
              </w:rPr>
            </w:pPr>
            <w:r>
              <w:rPr>
                <w:rFonts w:ascii="方正仿宋_GBK" w:eastAsia="方正仿宋_GBK" w:hAnsi="方正仿宋_GBK" w:cs="方正仿宋_GBK" w:hint="eastAsia"/>
                <w:sz w:val="24"/>
                <w:szCs w:val="20"/>
              </w:rPr>
              <w:t>（单位盖章）</w:t>
            </w:r>
          </w:p>
        </w:tc>
        <w:tc>
          <w:tcPr>
            <w:tcW w:w="2964" w:type="dxa"/>
            <w:gridSpan w:val="3"/>
          </w:tcPr>
          <w:p w14:paraId="222FCDD6" w14:textId="77777777" w:rsidR="00D725A0" w:rsidRDefault="00D725A0">
            <w:pPr>
              <w:spacing w:line="280" w:lineRule="exact"/>
              <w:rPr>
                <w:rFonts w:ascii="方正仿宋_GBK" w:eastAsia="方正仿宋_GBK" w:hAnsi="方正仿宋_GBK" w:cs="方正仿宋_GBK"/>
                <w:sz w:val="24"/>
                <w:szCs w:val="20"/>
              </w:rPr>
            </w:pPr>
          </w:p>
          <w:p w14:paraId="56077953" w14:textId="77777777" w:rsidR="00D725A0" w:rsidRDefault="00D725A0">
            <w:pPr>
              <w:spacing w:line="280" w:lineRule="exact"/>
              <w:rPr>
                <w:rFonts w:ascii="方正仿宋_GBK" w:eastAsia="方正仿宋_GBK" w:hAnsi="方正仿宋_GBK" w:cs="方正仿宋_GBK"/>
                <w:sz w:val="24"/>
                <w:szCs w:val="20"/>
              </w:rPr>
            </w:pPr>
          </w:p>
          <w:p w14:paraId="29ADE9EA" w14:textId="77777777" w:rsidR="00D725A0" w:rsidRDefault="00D725A0">
            <w:pPr>
              <w:spacing w:line="280" w:lineRule="exact"/>
              <w:rPr>
                <w:rFonts w:ascii="方正仿宋_GBK" w:eastAsia="方正仿宋_GBK" w:hAnsi="方正仿宋_GBK" w:cs="方正仿宋_GBK"/>
                <w:sz w:val="24"/>
                <w:szCs w:val="20"/>
              </w:rPr>
            </w:pPr>
          </w:p>
          <w:p w14:paraId="5017ED54" w14:textId="77777777" w:rsidR="00D725A0" w:rsidRDefault="00D725A0">
            <w:pPr>
              <w:spacing w:line="280" w:lineRule="exact"/>
              <w:rPr>
                <w:rFonts w:ascii="方正仿宋_GBK" w:eastAsia="方正仿宋_GBK" w:hAnsi="方正仿宋_GBK" w:cs="方正仿宋_GBK"/>
                <w:sz w:val="24"/>
                <w:szCs w:val="20"/>
              </w:rPr>
            </w:pPr>
          </w:p>
          <w:p w14:paraId="1041BB4D" w14:textId="77777777" w:rsidR="00D725A0" w:rsidRDefault="00D725A0">
            <w:pPr>
              <w:spacing w:line="280" w:lineRule="exact"/>
              <w:rPr>
                <w:rFonts w:ascii="方正仿宋_GBK" w:eastAsia="方正仿宋_GBK" w:hAnsi="方正仿宋_GBK" w:cs="方正仿宋_GBK"/>
                <w:sz w:val="24"/>
                <w:szCs w:val="20"/>
              </w:rPr>
            </w:pPr>
          </w:p>
          <w:p w14:paraId="5A0B51BF" w14:textId="77777777" w:rsidR="00D725A0" w:rsidRDefault="00D725A0">
            <w:pPr>
              <w:spacing w:line="280" w:lineRule="exact"/>
              <w:rPr>
                <w:rFonts w:ascii="方正仿宋_GBK" w:eastAsia="方正仿宋_GBK" w:hAnsi="方正仿宋_GBK" w:cs="方正仿宋_GBK"/>
                <w:sz w:val="24"/>
                <w:szCs w:val="20"/>
              </w:rPr>
            </w:pPr>
          </w:p>
          <w:p w14:paraId="346A497C" w14:textId="77777777" w:rsidR="00D725A0" w:rsidRDefault="00D725A0">
            <w:pPr>
              <w:spacing w:line="280" w:lineRule="exact"/>
              <w:rPr>
                <w:rFonts w:ascii="方正仿宋_GBK" w:eastAsia="方正仿宋_GBK" w:hAnsi="方正仿宋_GBK" w:cs="方正仿宋_GBK"/>
                <w:sz w:val="24"/>
                <w:szCs w:val="20"/>
              </w:rPr>
            </w:pPr>
          </w:p>
          <w:p w14:paraId="26C90BDF" w14:textId="77777777" w:rsidR="00D725A0" w:rsidRDefault="00D725A0">
            <w:pPr>
              <w:spacing w:line="280" w:lineRule="exact"/>
              <w:rPr>
                <w:rFonts w:ascii="方正仿宋_GBK" w:eastAsia="方正仿宋_GBK" w:hAnsi="方正仿宋_GBK" w:cs="方正仿宋_GBK"/>
                <w:sz w:val="24"/>
                <w:szCs w:val="20"/>
              </w:rPr>
            </w:pPr>
          </w:p>
          <w:p w14:paraId="31896A48" w14:textId="77777777" w:rsidR="00D725A0" w:rsidRDefault="00D725A0">
            <w:pPr>
              <w:spacing w:line="280" w:lineRule="exact"/>
              <w:rPr>
                <w:rFonts w:ascii="方正仿宋_GBK" w:eastAsia="方正仿宋_GBK" w:hAnsi="方正仿宋_GBK" w:cs="方正仿宋_GBK"/>
                <w:sz w:val="24"/>
                <w:szCs w:val="20"/>
              </w:rPr>
            </w:pPr>
          </w:p>
          <w:p w14:paraId="5FC7E127" w14:textId="77777777" w:rsidR="00D725A0" w:rsidRDefault="00D725A0">
            <w:pPr>
              <w:spacing w:line="280" w:lineRule="exact"/>
              <w:ind w:firstLineChars="300" w:firstLine="720"/>
              <w:rPr>
                <w:rFonts w:ascii="方正仿宋_GBK" w:eastAsia="方正仿宋_GBK" w:hAnsi="方正仿宋_GBK" w:cs="方正仿宋_GBK"/>
                <w:sz w:val="24"/>
                <w:szCs w:val="20"/>
              </w:rPr>
            </w:pPr>
          </w:p>
          <w:p w14:paraId="0CD85B58" w14:textId="77777777" w:rsidR="00D725A0" w:rsidRDefault="00FB476C">
            <w:pPr>
              <w:spacing w:line="280" w:lineRule="exact"/>
              <w:ind w:firstLineChars="500" w:firstLine="1200"/>
              <w:rPr>
                <w:rFonts w:ascii="方正仿宋_GBK" w:eastAsia="方正仿宋_GBK" w:hAnsi="方正仿宋_GBK" w:cs="方正仿宋_GBK"/>
                <w:sz w:val="24"/>
                <w:szCs w:val="20"/>
              </w:rPr>
            </w:pPr>
            <w:r>
              <w:rPr>
                <w:rFonts w:ascii="方正仿宋_GBK" w:eastAsia="方正仿宋_GBK" w:hAnsi="方正仿宋_GBK" w:cs="方正仿宋_GBK" w:hint="eastAsia"/>
                <w:sz w:val="24"/>
                <w:szCs w:val="20"/>
              </w:rPr>
              <w:t>年  月  日</w:t>
            </w:r>
          </w:p>
          <w:p w14:paraId="0ADDE626" w14:textId="77777777" w:rsidR="00D725A0" w:rsidRDefault="00D725A0">
            <w:pPr>
              <w:spacing w:line="280" w:lineRule="exact"/>
              <w:ind w:firstLineChars="500" w:firstLine="1200"/>
              <w:rPr>
                <w:rFonts w:ascii="方正仿宋_GBK" w:eastAsia="方正仿宋_GBK" w:hAnsi="方正仿宋_GBK" w:cs="方正仿宋_GBK"/>
                <w:sz w:val="24"/>
                <w:szCs w:val="20"/>
              </w:rPr>
            </w:pPr>
          </w:p>
          <w:p w14:paraId="6D4E1EF0" w14:textId="77777777" w:rsidR="00D725A0" w:rsidRDefault="00FB476C">
            <w:pPr>
              <w:spacing w:line="280" w:lineRule="exact"/>
              <w:rPr>
                <w:rFonts w:ascii="方正仿宋_GBK" w:eastAsia="方正仿宋_GBK" w:hAnsi="方正仿宋_GBK" w:cs="方正仿宋_GBK"/>
                <w:szCs w:val="20"/>
              </w:rPr>
            </w:pPr>
            <w:r>
              <w:rPr>
                <w:rFonts w:ascii="方正仿宋_GBK" w:eastAsia="方正仿宋_GBK" w:hAnsi="方正仿宋_GBK" w:cs="方正仿宋_GBK" w:hint="eastAsia"/>
                <w:sz w:val="24"/>
                <w:szCs w:val="20"/>
              </w:rPr>
              <w:t xml:space="preserve">        （党委盖章）</w:t>
            </w:r>
          </w:p>
        </w:tc>
      </w:tr>
    </w:tbl>
    <w:p w14:paraId="356DB1DE" w14:textId="77777777" w:rsidR="00D725A0" w:rsidRDefault="00FB476C">
      <w:pPr>
        <w:spacing w:line="240" w:lineRule="exact"/>
        <w:ind w:rightChars="-330" w:right="-693"/>
        <w:rPr>
          <w:rFonts w:ascii="Times New Roman" w:eastAsia="黑体" w:hAnsi="Times New Roman" w:cs="Times New Roman"/>
          <w:szCs w:val="21"/>
        </w:rPr>
      </w:pPr>
      <w:r>
        <w:rPr>
          <w:rFonts w:ascii="Times New Roman" w:eastAsia="黑体" w:hAnsi="Times New Roman" w:cs="Times New Roman"/>
          <w:szCs w:val="21"/>
        </w:rPr>
        <w:t>注：此表一式</w:t>
      </w:r>
      <w:r>
        <w:rPr>
          <w:rFonts w:ascii="Times New Roman" w:eastAsia="黑体" w:hAnsi="Times New Roman" w:cs="Times New Roman" w:hint="eastAsia"/>
          <w:szCs w:val="21"/>
        </w:rPr>
        <w:t>两</w:t>
      </w:r>
      <w:r>
        <w:rPr>
          <w:rFonts w:ascii="Times New Roman" w:eastAsia="黑体" w:hAnsi="Times New Roman" w:cs="Times New Roman"/>
          <w:szCs w:val="21"/>
        </w:rPr>
        <w:t>份，</w:t>
      </w:r>
      <w:r>
        <w:rPr>
          <w:rFonts w:ascii="Times New Roman" w:eastAsia="黑体" w:hAnsi="Times New Roman" w:cs="Times New Roman" w:hint="eastAsia"/>
          <w:szCs w:val="21"/>
        </w:rPr>
        <w:t>请随表格附上相关证明材料，</w:t>
      </w:r>
      <w:r>
        <w:rPr>
          <w:rFonts w:ascii="Times New Roman" w:eastAsia="黑体" w:hAnsi="Times New Roman" w:cs="Times New Roman"/>
          <w:szCs w:val="21"/>
        </w:rPr>
        <w:t>经学校审批同意后学院</w:t>
      </w:r>
      <w:r>
        <w:rPr>
          <w:rFonts w:ascii="Times New Roman" w:eastAsia="黑体" w:hAnsi="Times New Roman" w:cs="Times New Roman" w:hint="eastAsia"/>
          <w:szCs w:val="21"/>
        </w:rPr>
        <w:t>存档</w:t>
      </w:r>
      <w:r>
        <w:rPr>
          <w:rFonts w:ascii="Times New Roman" w:eastAsia="黑体" w:hAnsi="Times New Roman" w:cs="Times New Roman"/>
          <w:szCs w:val="21"/>
        </w:rPr>
        <w:t>。</w:t>
      </w:r>
    </w:p>
    <w:p w14:paraId="64A1D376" w14:textId="77777777" w:rsidR="00D725A0" w:rsidRDefault="00D725A0">
      <w:pPr>
        <w:spacing w:line="240" w:lineRule="exact"/>
        <w:ind w:rightChars="-330" w:right="-693"/>
        <w:rPr>
          <w:rFonts w:ascii="Times New Roman" w:eastAsia="黑体" w:hAnsi="Times New Roman" w:cs="Times New Roman"/>
          <w:szCs w:val="21"/>
        </w:rPr>
      </w:pPr>
    </w:p>
    <w:p w14:paraId="3255F6BA" w14:textId="77777777" w:rsidR="00D725A0" w:rsidRDefault="00D725A0">
      <w:pPr>
        <w:spacing w:line="240" w:lineRule="exact"/>
        <w:ind w:rightChars="-330" w:right="-693"/>
        <w:rPr>
          <w:rFonts w:ascii="Times New Roman" w:eastAsia="黑体" w:hAnsi="Times New Roman" w:cs="Times New Roman"/>
          <w:szCs w:val="21"/>
        </w:rPr>
      </w:pPr>
    </w:p>
    <w:p w14:paraId="449CB32A" w14:textId="77777777" w:rsidR="00D725A0" w:rsidRDefault="00D725A0">
      <w:pPr>
        <w:rPr>
          <w:rFonts w:ascii="方正黑体_GBK" w:eastAsia="方正黑体_GBK" w:hAnsi="方正黑体_GBK" w:cs="方正黑体_GBK"/>
          <w:sz w:val="32"/>
          <w:szCs w:val="40"/>
        </w:rPr>
      </w:pPr>
    </w:p>
    <w:p w14:paraId="22B1D6EA" w14:textId="77777777" w:rsidR="00D725A0" w:rsidRDefault="00D725A0">
      <w:pPr>
        <w:rPr>
          <w:rFonts w:ascii="方正黑体_GBK" w:eastAsia="方正黑体_GBK" w:hAnsi="方正黑体_GBK" w:cs="方正黑体_GBK"/>
          <w:sz w:val="32"/>
          <w:szCs w:val="40"/>
        </w:rPr>
      </w:pPr>
    </w:p>
    <w:p w14:paraId="1E2CF2CA" w14:textId="77777777" w:rsidR="00D725A0" w:rsidRDefault="00D725A0">
      <w:pPr>
        <w:rPr>
          <w:rFonts w:ascii="方正黑体_GBK" w:eastAsia="方正黑体_GBK" w:hAnsi="方正黑体_GBK" w:cs="方正黑体_GBK"/>
          <w:sz w:val="32"/>
          <w:szCs w:val="40"/>
        </w:rPr>
      </w:pPr>
    </w:p>
    <w:p w14:paraId="716A605C" w14:textId="77777777" w:rsidR="00D725A0" w:rsidRDefault="00D725A0">
      <w:pPr>
        <w:rPr>
          <w:rFonts w:ascii="方正黑体_GBK" w:eastAsia="方正黑体_GBK" w:hAnsi="方正黑体_GBK" w:cs="方正黑体_GBK"/>
          <w:sz w:val="32"/>
          <w:szCs w:val="40"/>
        </w:rPr>
      </w:pPr>
    </w:p>
    <w:p w14:paraId="58DEECEB" w14:textId="77777777" w:rsidR="00D725A0" w:rsidRDefault="00FB476C">
      <w:pPr>
        <w:rPr>
          <w:rFonts w:ascii="方正黑体_GBK" w:eastAsia="方正黑体_GBK" w:hAnsi="方正黑体_GBK" w:cs="方正黑体_GBK"/>
          <w:sz w:val="32"/>
          <w:szCs w:val="40"/>
        </w:rPr>
      </w:pPr>
      <w:r>
        <w:rPr>
          <w:rFonts w:ascii="方正黑体_GBK" w:eastAsia="方正黑体_GBK" w:hAnsi="方正黑体_GBK" w:cs="方正黑体_GBK" w:hint="eastAsia"/>
          <w:sz w:val="32"/>
          <w:szCs w:val="40"/>
        </w:rPr>
        <w:lastRenderedPageBreak/>
        <w:t>附件3：</w:t>
      </w:r>
    </w:p>
    <w:p w14:paraId="475CDC51" w14:textId="77777777" w:rsidR="00D725A0" w:rsidRDefault="00FB476C">
      <w:pPr>
        <w:jc w:val="center"/>
        <w:rPr>
          <w:rFonts w:ascii="Times New Roman" w:eastAsia="方正小标宋_GBK" w:hAnsi="Times New Roman" w:cs="Times New Roman"/>
          <w:sz w:val="40"/>
          <w:szCs w:val="40"/>
        </w:rPr>
      </w:pPr>
      <w:r>
        <w:rPr>
          <w:rFonts w:ascii="Times New Roman" w:eastAsia="方正小标宋_GBK" w:hAnsi="Times New Roman" w:cs="Times New Roman"/>
          <w:sz w:val="36"/>
          <w:szCs w:val="36"/>
        </w:rPr>
        <w:t>重庆文理学院</w:t>
      </w:r>
      <w:r>
        <w:rPr>
          <w:rFonts w:ascii="Times New Roman" w:eastAsia="方正小标宋_GBK" w:hAnsi="Times New Roman" w:cs="Times New Roman" w:hint="eastAsia"/>
          <w:sz w:val="36"/>
          <w:szCs w:val="36"/>
        </w:rPr>
        <w:t>“</w:t>
      </w:r>
      <w:r>
        <w:rPr>
          <w:rFonts w:ascii="Times New Roman" w:eastAsia="方正小标宋_GBK" w:hAnsi="Times New Roman" w:cs="Times New Roman"/>
          <w:sz w:val="36"/>
          <w:szCs w:val="36"/>
        </w:rPr>
        <w:t>学风创优班级</w:t>
      </w:r>
      <w:r>
        <w:rPr>
          <w:rFonts w:ascii="Times New Roman" w:eastAsia="方正小标宋_GBK" w:hAnsi="Times New Roman" w:cs="Times New Roman" w:hint="eastAsia"/>
          <w:sz w:val="36"/>
          <w:szCs w:val="36"/>
        </w:rPr>
        <w:t>奖学金”申请审批表</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529"/>
        <w:gridCol w:w="305"/>
        <w:gridCol w:w="828"/>
        <w:gridCol w:w="450"/>
        <w:gridCol w:w="384"/>
        <w:gridCol w:w="616"/>
        <w:gridCol w:w="600"/>
        <w:gridCol w:w="127"/>
        <w:gridCol w:w="657"/>
        <w:gridCol w:w="2349"/>
      </w:tblGrid>
      <w:tr w:rsidR="00D725A0" w14:paraId="31E1D852" w14:textId="77777777">
        <w:trPr>
          <w:trHeight w:val="575"/>
          <w:jc w:val="center"/>
        </w:trPr>
        <w:tc>
          <w:tcPr>
            <w:tcW w:w="1171" w:type="dxa"/>
            <w:vAlign w:val="center"/>
          </w:tcPr>
          <w:p w14:paraId="77A7BA01" w14:textId="77777777" w:rsidR="00D725A0" w:rsidRDefault="00FB476C">
            <w:pPr>
              <w:spacing w:line="30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学院</w:t>
            </w:r>
          </w:p>
        </w:tc>
        <w:tc>
          <w:tcPr>
            <w:tcW w:w="3112" w:type="dxa"/>
            <w:gridSpan w:val="4"/>
            <w:vAlign w:val="center"/>
          </w:tcPr>
          <w:p w14:paraId="19DF1618" w14:textId="77777777" w:rsidR="00D725A0" w:rsidRDefault="00D725A0">
            <w:pPr>
              <w:spacing w:line="300" w:lineRule="exact"/>
              <w:jc w:val="center"/>
              <w:rPr>
                <w:rFonts w:ascii="Times New Roman" w:eastAsia="方正仿宋_GBK" w:hAnsi="Times New Roman" w:cs="Times New Roman"/>
                <w:color w:val="000000"/>
                <w:sz w:val="24"/>
              </w:rPr>
            </w:pPr>
          </w:p>
        </w:tc>
        <w:tc>
          <w:tcPr>
            <w:tcW w:w="1000" w:type="dxa"/>
            <w:gridSpan w:val="2"/>
            <w:vAlign w:val="center"/>
          </w:tcPr>
          <w:p w14:paraId="06EAD447" w14:textId="77777777" w:rsidR="00D725A0" w:rsidRDefault="00FB476C">
            <w:pPr>
              <w:spacing w:line="30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班级</w:t>
            </w:r>
          </w:p>
        </w:tc>
        <w:tc>
          <w:tcPr>
            <w:tcW w:w="3733" w:type="dxa"/>
            <w:gridSpan w:val="4"/>
            <w:vAlign w:val="center"/>
          </w:tcPr>
          <w:p w14:paraId="2013F54F" w14:textId="77777777" w:rsidR="00D725A0" w:rsidRDefault="00D725A0">
            <w:pPr>
              <w:spacing w:line="300" w:lineRule="exact"/>
              <w:rPr>
                <w:rFonts w:ascii="Times New Roman" w:eastAsia="方正仿宋_GBK" w:hAnsi="Times New Roman" w:cs="Times New Roman"/>
                <w:color w:val="000000"/>
                <w:sz w:val="24"/>
              </w:rPr>
            </w:pPr>
          </w:p>
        </w:tc>
      </w:tr>
      <w:tr w:rsidR="00D725A0" w14:paraId="560BB415" w14:textId="77777777">
        <w:trPr>
          <w:trHeight w:val="500"/>
          <w:jc w:val="center"/>
        </w:trPr>
        <w:tc>
          <w:tcPr>
            <w:tcW w:w="1171" w:type="dxa"/>
            <w:vAlign w:val="center"/>
          </w:tcPr>
          <w:p w14:paraId="35E2F32C" w14:textId="77777777" w:rsidR="00D725A0" w:rsidRDefault="00FB476C">
            <w:pPr>
              <w:spacing w:line="30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班级负责人员</w:t>
            </w:r>
          </w:p>
        </w:tc>
        <w:tc>
          <w:tcPr>
            <w:tcW w:w="1529" w:type="dxa"/>
            <w:vAlign w:val="center"/>
          </w:tcPr>
          <w:p w14:paraId="60F1E186" w14:textId="77777777" w:rsidR="00D725A0" w:rsidRDefault="00FB476C">
            <w:pPr>
              <w:spacing w:line="30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辅导员</w:t>
            </w:r>
          </w:p>
        </w:tc>
        <w:tc>
          <w:tcPr>
            <w:tcW w:w="1133" w:type="dxa"/>
            <w:gridSpan w:val="2"/>
            <w:vAlign w:val="center"/>
          </w:tcPr>
          <w:p w14:paraId="189642BB" w14:textId="77777777" w:rsidR="00D725A0" w:rsidRDefault="00D725A0">
            <w:pPr>
              <w:spacing w:line="300" w:lineRule="exact"/>
              <w:jc w:val="center"/>
              <w:rPr>
                <w:rFonts w:ascii="Times New Roman" w:eastAsia="方正仿宋_GBK" w:hAnsi="Times New Roman" w:cs="Times New Roman"/>
                <w:color w:val="000000"/>
                <w:sz w:val="24"/>
              </w:rPr>
            </w:pPr>
          </w:p>
        </w:tc>
        <w:tc>
          <w:tcPr>
            <w:tcW w:w="834" w:type="dxa"/>
            <w:gridSpan w:val="2"/>
            <w:vAlign w:val="center"/>
          </w:tcPr>
          <w:p w14:paraId="56DD653B" w14:textId="77777777" w:rsidR="00D725A0" w:rsidRDefault="00FB476C">
            <w:pPr>
              <w:spacing w:line="30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班长</w:t>
            </w:r>
          </w:p>
        </w:tc>
        <w:tc>
          <w:tcPr>
            <w:tcW w:w="1216" w:type="dxa"/>
            <w:gridSpan w:val="2"/>
            <w:vAlign w:val="center"/>
          </w:tcPr>
          <w:p w14:paraId="2949A65B" w14:textId="77777777" w:rsidR="00D725A0" w:rsidRDefault="00D725A0">
            <w:pPr>
              <w:spacing w:line="300" w:lineRule="exact"/>
              <w:jc w:val="center"/>
              <w:rPr>
                <w:rFonts w:ascii="Times New Roman" w:eastAsia="方正仿宋_GBK" w:hAnsi="Times New Roman" w:cs="Times New Roman"/>
                <w:color w:val="000000"/>
                <w:sz w:val="24"/>
              </w:rPr>
            </w:pPr>
          </w:p>
        </w:tc>
        <w:tc>
          <w:tcPr>
            <w:tcW w:w="784" w:type="dxa"/>
            <w:gridSpan w:val="2"/>
            <w:vAlign w:val="center"/>
          </w:tcPr>
          <w:p w14:paraId="35121A0A" w14:textId="77777777" w:rsidR="00D725A0" w:rsidRDefault="00FB476C">
            <w:pPr>
              <w:spacing w:line="30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电话</w:t>
            </w:r>
          </w:p>
        </w:tc>
        <w:tc>
          <w:tcPr>
            <w:tcW w:w="2349" w:type="dxa"/>
            <w:vAlign w:val="center"/>
          </w:tcPr>
          <w:p w14:paraId="30BB1406" w14:textId="77777777" w:rsidR="00D725A0" w:rsidRDefault="00D725A0">
            <w:pPr>
              <w:spacing w:line="300" w:lineRule="exact"/>
              <w:jc w:val="center"/>
              <w:rPr>
                <w:rFonts w:ascii="Times New Roman" w:eastAsia="方正仿宋_GBK" w:hAnsi="Times New Roman" w:cs="Times New Roman"/>
                <w:color w:val="000000"/>
                <w:sz w:val="24"/>
              </w:rPr>
            </w:pPr>
          </w:p>
        </w:tc>
      </w:tr>
      <w:tr w:rsidR="00D725A0" w14:paraId="434860BC" w14:textId="77777777">
        <w:trPr>
          <w:trHeight w:val="693"/>
          <w:jc w:val="center"/>
        </w:trPr>
        <w:tc>
          <w:tcPr>
            <w:tcW w:w="1171" w:type="dxa"/>
            <w:vAlign w:val="center"/>
          </w:tcPr>
          <w:p w14:paraId="342CE142" w14:textId="77777777" w:rsidR="00D725A0" w:rsidRDefault="00FB476C">
            <w:pPr>
              <w:spacing w:line="30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班级情况</w:t>
            </w:r>
          </w:p>
        </w:tc>
        <w:tc>
          <w:tcPr>
            <w:tcW w:w="7845" w:type="dxa"/>
            <w:gridSpan w:val="10"/>
            <w:vAlign w:val="center"/>
          </w:tcPr>
          <w:p w14:paraId="6B2937E2" w14:textId="77777777" w:rsidR="00D725A0" w:rsidRDefault="00FB476C">
            <w:pPr>
              <w:spacing w:line="30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班级人数</w:t>
            </w:r>
            <w:r>
              <w:rPr>
                <w:rFonts w:ascii="Times New Roman" w:eastAsia="方正仿宋_GBK" w:hAnsi="Times New Roman" w:cs="Times New Roman"/>
                <w:color w:val="000000"/>
                <w:sz w:val="24"/>
                <w:u w:val="single"/>
              </w:rPr>
              <w:t xml:space="preserve">    </w:t>
            </w:r>
            <w:r>
              <w:rPr>
                <w:rFonts w:ascii="Times New Roman" w:eastAsia="方正仿宋_GBK" w:hAnsi="Times New Roman" w:cs="Times New Roman"/>
                <w:color w:val="000000"/>
                <w:sz w:val="24"/>
              </w:rPr>
              <w:t>人，党员</w:t>
            </w:r>
            <w:r>
              <w:rPr>
                <w:rFonts w:ascii="Times New Roman" w:eastAsia="方正仿宋_GBK" w:hAnsi="Times New Roman" w:cs="Times New Roman"/>
                <w:color w:val="000000"/>
                <w:sz w:val="24"/>
                <w:u w:val="single"/>
              </w:rPr>
              <w:t xml:space="preserve">    </w:t>
            </w:r>
            <w:r>
              <w:rPr>
                <w:rFonts w:ascii="Times New Roman" w:eastAsia="方正仿宋_GBK" w:hAnsi="Times New Roman" w:cs="Times New Roman"/>
                <w:color w:val="000000"/>
                <w:sz w:val="24"/>
              </w:rPr>
              <w:t>人，入党积极分子</w:t>
            </w:r>
            <w:r>
              <w:rPr>
                <w:rFonts w:ascii="Times New Roman" w:eastAsia="方正仿宋_GBK" w:hAnsi="Times New Roman" w:cs="Times New Roman"/>
                <w:color w:val="000000"/>
                <w:sz w:val="24"/>
                <w:u w:val="single"/>
              </w:rPr>
              <w:t xml:space="preserve">    </w:t>
            </w:r>
            <w:r>
              <w:rPr>
                <w:rFonts w:ascii="Times New Roman" w:eastAsia="方正仿宋_GBK" w:hAnsi="Times New Roman" w:cs="Times New Roman"/>
                <w:color w:val="000000"/>
                <w:sz w:val="24"/>
              </w:rPr>
              <w:t>人，团员</w:t>
            </w:r>
            <w:r>
              <w:rPr>
                <w:rFonts w:ascii="Times New Roman" w:eastAsia="方正仿宋_GBK" w:hAnsi="Times New Roman" w:cs="Times New Roman"/>
                <w:color w:val="000000"/>
                <w:sz w:val="24"/>
                <w:u w:val="single"/>
              </w:rPr>
              <w:t xml:space="preserve">    </w:t>
            </w:r>
            <w:r>
              <w:rPr>
                <w:rFonts w:ascii="Times New Roman" w:eastAsia="方正仿宋_GBK" w:hAnsi="Times New Roman" w:cs="Times New Roman"/>
                <w:color w:val="000000"/>
                <w:sz w:val="24"/>
              </w:rPr>
              <w:t>人。</w:t>
            </w:r>
          </w:p>
        </w:tc>
      </w:tr>
      <w:tr w:rsidR="00D725A0" w14:paraId="36286501" w14:textId="77777777">
        <w:trPr>
          <w:trHeight w:val="693"/>
          <w:jc w:val="center"/>
        </w:trPr>
        <w:tc>
          <w:tcPr>
            <w:tcW w:w="1171" w:type="dxa"/>
            <w:vAlign w:val="center"/>
          </w:tcPr>
          <w:p w14:paraId="4E90FFFB" w14:textId="77777777" w:rsidR="00D725A0" w:rsidRDefault="00FB476C">
            <w:pPr>
              <w:spacing w:line="30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班级学习状况</w:t>
            </w:r>
          </w:p>
        </w:tc>
        <w:tc>
          <w:tcPr>
            <w:tcW w:w="7845" w:type="dxa"/>
            <w:gridSpan w:val="10"/>
            <w:vAlign w:val="center"/>
          </w:tcPr>
          <w:p w14:paraId="14D1CBD3" w14:textId="77777777" w:rsidR="00D725A0" w:rsidRDefault="00FB476C">
            <w:pPr>
              <w:spacing w:line="300" w:lineRule="exact"/>
              <w:jc w:val="left"/>
              <w:rPr>
                <w:rFonts w:ascii="Times New Roman" w:eastAsia="方正仿宋_GBK" w:hAnsi="Times New Roman" w:cs="Times New Roman"/>
                <w:color w:val="000000"/>
                <w:sz w:val="24"/>
              </w:rPr>
            </w:pPr>
            <w:r>
              <w:rPr>
                <w:rFonts w:ascii="Times New Roman" w:eastAsia="方正仿宋_GBK" w:hAnsi="Times New Roman" w:cs="Times New Roman" w:hint="eastAsia"/>
                <w:color w:val="000000"/>
                <w:sz w:val="24"/>
              </w:rPr>
              <w:t>2024</w:t>
            </w:r>
            <w:r>
              <w:rPr>
                <w:rFonts w:ascii="Times New Roman" w:eastAsia="方正仿宋_GBK" w:hAnsi="Times New Roman" w:cs="Times New Roman" w:hint="eastAsia"/>
                <w:color w:val="000000"/>
                <w:sz w:val="24"/>
              </w:rPr>
              <w:t>年度班级平均绩点</w:t>
            </w:r>
            <w:r>
              <w:rPr>
                <w:rFonts w:ascii="Times New Roman" w:eastAsia="方正仿宋_GBK" w:hAnsi="Times New Roman" w:cs="Times New Roman" w:hint="eastAsia"/>
                <w:color w:val="000000"/>
                <w:sz w:val="24"/>
                <w:u w:val="single"/>
              </w:rPr>
              <w:t xml:space="preserve">   </w:t>
            </w:r>
            <w:r>
              <w:rPr>
                <w:rFonts w:ascii="Times New Roman" w:eastAsia="方正仿宋_GBK" w:hAnsi="Times New Roman" w:cs="Times New Roman" w:hint="eastAsia"/>
                <w:color w:val="000000"/>
                <w:sz w:val="24"/>
              </w:rPr>
              <w:t>，</w:t>
            </w:r>
            <w:r>
              <w:rPr>
                <w:rFonts w:ascii="Times New Roman" w:eastAsia="方正仿宋_GBK" w:hAnsi="Times New Roman" w:cs="Times New Roman"/>
                <w:color w:val="000000"/>
                <w:sz w:val="24"/>
              </w:rPr>
              <w:t>202</w:t>
            </w:r>
            <w:r>
              <w:rPr>
                <w:rFonts w:ascii="Times New Roman" w:eastAsia="方正仿宋_GBK" w:hAnsi="Times New Roman" w:cs="Times New Roman" w:hint="eastAsia"/>
                <w:color w:val="000000"/>
                <w:sz w:val="24"/>
              </w:rPr>
              <w:t>4</w:t>
            </w:r>
            <w:r>
              <w:rPr>
                <w:rFonts w:ascii="Times New Roman" w:eastAsia="方正仿宋_GBK" w:hAnsi="Times New Roman" w:cs="Times New Roman"/>
                <w:color w:val="000000"/>
                <w:sz w:val="24"/>
              </w:rPr>
              <w:t>年度春季学期挂科</w:t>
            </w:r>
            <w:r>
              <w:rPr>
                <w:rFonts w:ascii="Times New Roman" w:eastAsia="方正仿宋_GBK" w:hAnsi="Times New Roman" w:cs="Times New Roman" w:hint="eastAsia"/>
                <w:color w:val="000000"/>
                <w:sz w:val="24"/>
              </w:rPr>
              <w:t>率</w:t>
            </w:r>
            <w:r>
              <w:rPr>
                <w:rFonts w:ascii="Times New Roman" w:eastAsia="方正仿宋_GBK" w:hAnsi="Times New Roman" w:cs="Times New Roman" w:hint="eastAsia"/>
                <w:color w:val="000000"/>
                <w:sz w:val="24"/>
                <w:u w:val="single"/>
              </w:rPr>
              <w:t xml:space="preserve">   </w:t>
            </w:r>
            <w:r>
              <w:rPr>
                <w:rFonts w:ascii="Times New Roman" w:eastAsia="方正仿宋_GBK" w:hAnsi="Times New Roman" w:cs="Times New Roman"/>
                <w:color w:val="000000"/>
                <w:sz w:val="24"/>
              </w:rPr>
              <w:t>，</w:t>
            </w:r>
            <w:r>
              <w:rPr>
                <w:rFonts w:ascii="Times New Roman" w:eastAsia="方正仿宋_GBK" w:hAnsi="Times New Roman" w:cs="Times New Roman"/>
                <w:color w:val="000000"/>
                <w:sz w:val="24"/>
              </w:rPr>
              <w:t>202</w:t>
            </w:r>
            <w:r>
              <w:rPr>
                <w:rFonts w:ascii="Times New Roman" w:eastAsia="方正仿宋_GBK" w:hAnsi="Times New Roman" w:cs="Times New Roman" w:hint="eastAsia"/>
                <w:color w:val="000000"/>
                <w:sz w:val="24"/>
              </w:rPr>
              <w:t>4</w:t>
            </w:r>
            <w:r>
              <w:rPr>
                <w:rFonts w:ascii="Times New Roman" w:eastAsia="方正仿宋_GBK" w:hAnsi="Times New Roman" w:cs="Times New Roman"/>
                <w:color w:val="000000"/>
                <w:sz w:val="24"/>
              </w:rPr>
              <w:t>年度秋季学期挂科</w:t>
            </w:r>
            <w:r>
              <w:rPr>
                <w:rFonts w:ascii="Times New Roman" w:eastAsia="方正仿宋_GBK" w:hAnsi="Times New Roman" w:cs="Times New Roman" w:hint="eastAsia"/>
                <w:color w:val="000000"/>
                <w:sz w:val="24"/>
              </w:rPr>
              <w:t>率</w:t>
            </w:r>
            <w:r>
              <w:rPr>
                <w:rFonts w:ascii="Times New Roman" w:eastAsia="方正仿宋_GBK" w:hAnsi="Times New Roman" w:cs="Times New Roman"/>
                <w:color w:val="000000"/>
                <w:sz w:val="24"/>
                <w:u w:val="single"/>
              </w:rPr>
              <w:t xml:space="preserve">  </w:t>
            </w:r>
            <w:r>
              <w:rPr>
                <w:rFonts w:ascii="Times New Roman" w:eastAsia="方正仿宋_GBK" w:hAnsi="Times New Roman" w:cs="Times New Roman"/>
                <w:color w:val="000000"/>
                <w:sz w:val="24"/>
              </w:rPr>
              <w:t>，因成绩原因退学、休学、降级</w:t>
            </w:r>
            <w:r>
              <w:rPr>
                <w:rFonts w:ascii="Times New Roman" w:eastAsia="方正仿宋_GBK" w:hAnsi="Times New Roman" w:cs="Times New Roman"/>
                <w:color w:val="000000"/>
                <w:sz w:val="24"/>
                <w:u w:val="single"/>
              </w:rPr>
              <w:t xml:space="preserve">  </w:t>
            </w:r>
            <w:r>
              <w:rPr>
                <w:rFonts w:ascii="Times New Roman" w:eastAsia="方正仿宋_GBK" w:hAnsi="Times New Roman" w:cs="Times New Roman"/>
                <w:color w:val="000000"/>
                <w:sz w:val="24"/>
              </w:rPr>
              <w:t>人。</w:t>
            </w:r>
            <w:r>
              <w:rPr>
                <w:rFonts w:ascii="Times New Roman" w:eastAsia="方正仿宋_GBK" w:hAnsi="Times New Roman" w:cs="Times New Roman" w:hint="eastAsia"/>
                <w:color w:val="000000"/>
                <w:sz w:val="24"/>
              </w:rPr>
              <w:t>2024</w:t>
            </w:r>
            <w:r>
              <w:rPr>
                <w:rFonts w:ascii="Times New Roman" w:eastAsia="方正仿宋_GBK" w:hAnsi="Times New Roman" w:cs="Times New Roman" w:hint="eastAsia"/>
                <w:color w:val="000000"/>
                <w:sz w:val="24"/>
              </w:rPr>
              <w:t>年度</w:t>
            </w:r>
          </w:p>
          <w:p w14:paraId="57E55B91" w14:textId="77777777" w:rsidR="00D725A0" w:rsidRDefault="00FB476C">
            <w:pPr>
              <w:spacing w:line="300" w:lineRule="exact"/>
              <w:jc w:val="left"/>
              <w:rPr>
                <w:rFonts w:ascii="Times New Roman" w:eastAsia="方正仿宋_GBK" w:hAnsi="Times New Roman" w:cs="Times New Roman"/>
                <w:color w:val="000000"/>
                <w:sz w:val="24"/>
              </w:rPr>
            </w:pPr>
            <w:r>
              <w:rPr>
                <w:rFonts w:ascii="Times New Roman" w:eastAsia="方正仿宋_GBK" w:hAnsi="Times New Roman" w:cs="Times New Roman" w:hint="eastAsia"/>
                <w:color w:val="000000"/>
                <w:sz w:val="24"/>
              </w:rPr>
              <w:t>违纪人数</w:t>
            </w:r>
            <w:r>
              <w:rPr>
                <w:rFonts w:ascii="Times New Roman" w:eastAsia="方正仿宋_GBK" w:hAnsi="Times New Roman" w:cs="Times New Roman" w:hint="eastAsia"/>
                <w:color w:val="000000"/>
                <w:sz w:val="24"/>
                <w:u w:val="single"/>
              </w:rPr>
              <w:t xml:space="preserve">   </w:t>
            </w:r>
            <w:r>
              <w:rPr>
                <w:rFonts w:ascii="Times New Roman" w:eastAsia="方正仿宋_GBK" w:hAnsi="Times New Roman" w:cs="Times New Roman" w:hint="eastAsia"/>
                <w:color w:val="000000"/>
                <w:sz w:val="24"/>
              </w:rPr>
              <w:t>，</w:t>
            </w:r>
            <w:r>
              <w:rPr>
                <w:rFonts w:ascii="Times New Roman" w:eastAsia="方正仿宋_GBK" w:hAnsi="Times New Roman" w:cs="Times New Roman" w:hint="eastAsia"/>
                <w:color w:val="000000"/>
                <w:sz w:val="24"/>
              </w:rPr>
              <w:t>2024</w:t>
            </w:r>
            <w:r>
              <w:rPr>
                <w:rFonts w:ascii="Times New Roman" w:eastAsia="方正仿宋_GBK" w:hAnsi="Times New Roman" w:cs="Times New Roman" w:hint="eastAsia"/>
                <w:color w:val="000000"/>
                <w:sz w:val="24"/>
              </w:rPr>
              <w:t>年度学籍预警人数</w:t>
            </w:r>
            <w:r>
              <w:rPr>
                <w:rFonts w:ascii="Times New Roman" w:eastAsia="方正仿宋_GBK" w:hAnsi="Times New Roman" w:cs="Times New Roman" w:hint="eastAsia"/>
                <w:color w:val="000000"/>
                <w:sz w:val="24"/>
                <w:u w:val="single"/>
              </w:rPr>
              <w:t xml:space="preserve">    </w:t>
            </w:r>
            <w:r>
              <w:rPr>
                <w:rFonts w:ascii="Times New Roman" w:eastAsia="方正仿宋_GBK" w:hAnsi="Times New Roman" w:cs="Times New Roman" w:hint="eastAsia"/>
                <w:color w:val="000000"/>
                <w:sz w:val="24"/>
              </w:rPr>
              <w:t>，英语过级率</w:t>
            </w:r>
            <w:r>
              <w:rPr>
                <w:rFonts w:ascii="Times New Roman" w:eastAsia="方正仿宋_GBK" w:hAnsi="Times New Roman" w:cs="Times New Roman" w:hint="eastAsia"/>
                <w:color w:val="000000"/>
                <w:sz w:val="24"/>
                <w:u w:val="single"/>
              </w:rPr>
              <w:t xml:space="preserve">    </w:t>
            </w:r>
            <w:r>
              <w:rPr>
                <w:rFonts w:ascii="Times New Roman" w:eastAsia="方正仿宋_GBK" w:hAnsi="Times New Roman" w:cs="Times New Roman" w:hint="eastAsia"/>
                <w:color w:val="000000"/>
                <w:sz w:val="24"/>
              </w:rPr>
              <w:t>。</w:t>
            </w:r>
          </w:p>
        </w:tc>
      </w:tr>
      <w:tr w:rsidR="00D725A0" w14:paraId="73FAA91F" w14:textId="77777777">
        <w:trPr>
          <w:trHeight w:val="90"/>
          <w:jc w:val="center"/>
        </w:trPr>
        <w:tc>
          <w:tcPr>
            <w:tcW w:w="1171" w:type="dxa"/>
            <w:vAlign w:val="center"/>
          </w:tcPr>
          <w:p w14:paraId="6B4B33A8" w14:textId="77777777" w:rsidR="00D725A0" w:rsidRDefault="00FB476C">
            <w:pPr>
              <w:spacing w:line="30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班级文化和特色（请用</w:t>
            </w:r>
            <w:r>
              <w:rPr>
                <w:rFonts w:ascii="Times New Roman" w:eastAsia="方正仿宋_GBK" w:hAnsi="Times New Roman" w:cs="Times New Roman" w:hint="eastAsia"/>
                <w:color w:val="000000"/>
                <w:sz w:val="24"/>
              </w:rPr>
              <w:t>300</w:t>
            </w:r>
            <w:r>
              <w:rPr>
                <w:rFonts w:ascii="Times New Roman" w:eastAsia="方正仿宋_GBK" w:hAnsi="Times New Roman" w:cs="Times New Roman"/>
                <w:color w:val="000000"/>
                <w:sz w:val="24"/>
              </w:rPr>
              <w:t>字以内文字概括）</w:t>
            </w:r>
          </w:p>
        </w:tc>
        <w:tc>
          <w:tcPr>
            <w:tcW w:w="7845" w:type="dxa"/>
            <w:gridSpan w:val="10"/>
            <w:vAlign w:val="center"/>
          </w:tcPr>
          <w:p w14:paraId="31C387C7" w14:textId="77777777" w:rsidR="00D725A0" w:rsidRDefault="00D725A0">
            <w:pPr>
              <w:spacing w:line="300" w:lineRule="exact"/>
              <w:ind w:firstLineChars="1172" w:firstLine="2813"/>
              <w:rPr>
                <w:rFonts w:ascii="Times New Roman" w:eastAsia="方正仿宋_GBK" w:hAnsi="Times New Roman" w:cs="Times New Roman"/>
                <w:color w:val="000000"/>
                <w:sz w:val="24"/>
              </w:rPr>
            </w:pPr>
          </w:p>
          <w:p w14:paraId="50BA2636" w14:textId="77777777" w:rsidR="00D725A0" w:rsidRDefault="00FB476C">
            <w:pPr>
              <w:spacing w:line="30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hint="eastAsia"/>
                <w:sz w:val="24"/>
              </w:rPr>
              <w:t>班规、班训、班歌、班徽、班级建设理念、学风建设特色举措、班级目标等。</w:t>
            </w:r>
          </w:p>
          <w:p w14:paraId="7754EC5B" w14:textId="77777777" w:rsidR="00D725A0" w:rsidRDefault="00D725A0">
            <w:pPr>
              <w:spacing w:line="300" w:lineRule="exact"/>
              <w:ind w:firstLineChars="1172" w:firstLine="2813"/>
              <w:rPr>
                <w:rFonts w:ascii="Times New Roman" w:eastAsia="方正仿宋_GBK" w:hAnsi="Times New Roman" w:cs="Times New Roman"/>
                <w:color w:val="000000"/>
                <w:sz w:val="24"/>
              </w:rPr>
            </w:pPr>
          </w:p>
          <w:p w14:paraId="5E411B38" w14:textId="77777777" w:rsidR="00D725A0" w:rsidRDefault="00D725A0">
            <w:pPr>
              <w:spacing w:line="300" w:lineRule="exact"/>
              <w:ind w:firstLineChars="1172" w:firstLine="2813"/>
              <w:rPr>
                <w:rFonts w:ascii="Times New Roman" w:eastAsia="方正仿宋_GBK" w:hAnsi="Times New Roman" w:cs="Times New Roman"/>
                <w:color w:val="000000"/>
                <w:sz w:val="24"/>
              </w:rPr>
            </w:pPr>
          </w:p>
          <w:p w14:paraId="78FB0097" w14:textId="77777777" w:rsidR="00D725A0" w:rsidRDefault="00D725A0">
            <w:pPr>
              <w:spacing w:line="300" w:lineRule="exact"/>
              <w:ind w:firstLineChars="1172" w:firstLine="2813"/>
              <w:rPr>
                <w:rFonts w:ascii="Times New Roman" w:eastAsia="方正仿宋_GBK" w:hAnsi="Times New Roman" w:cs="Times New Roman"/>
                <w:color w:val="000000"/>
                <w:sz w:val="24"/>
              </w:rPr>
            </w:pPr>
          </w:p>
          <w:p w14:paraId="400DDCC4" w14:textId="77777777" w:rsidR="00D725A0" w:rsidRDefault="00D725A0">
            <w:pPr>
              <w:spacing w:line="300" w:lineRule="exact"/>
              <w:ind w:firstLineChars="1172" w:firstLine="2813"/>
              <w:rPr>
                <w:rFonts w:ascii="Times New Roman" w:eastAsia="方正仿宋_GBK" w:hAnsi="Times New Roman" w:cs="Times New Roman"/>
                <w:color w:val="000000"/>
                <w:sz w:val="24"/>
              </w:rPr>
            </w:pPr>
          </w:p>
          <w:p w14:paraId="20530495" w14:textId="77777777" w:rsidR="00D725A0" w:rsidRDefault="00D725A0">
            <w:pPr>
              <w:spacing w:line="300" w:lineRule="exact"/>
              <w:rPr>
                <w:rFonts w:ascii="Times New Roman" w:eastAsia="方正仿宋_GBK" w:hAnsi="Times New Roman" w:cs="Times New Roman"/>
                <w:color w:val="000000"/>
                <w:sz w:val="24"/>
              </w:rPr>
            </w:pPr>
          </w:p>
          <w:p w14:paraId="553FFBC9" w14:textId="77777777" w:rsidR="00D725A0" w:rsidRDefault="00D725A0">
            <w:pPr>
              <w:spacing w:line="300" w:lineRule="exact"/>
              <w:ind w:firstLineChars="1172" w:firstLine="2813"/>
              <w:rPr>
                <w:rFonts w:ascii="Times New Roman" w:eastAsia="方正仿宋_GBK" w:hAnsi="Times New Roman" w:cs="Times New Roman"/>
                <w:color w:val="000000"/>
                <w:sz w:val="24"/>
              </w:rPr>
            </w:pPr>
          </w:p>
          <w:p w14:paraId="494CDB87" w14:textId="77777777" w:rsidR="00D725A0" w:rsidRDefault="00D725A0">
            <w:pPr>
              <w:spacing w:line="300" w:lineRule="exact"/>
              <w:rPr>
                <w:rFonts w:ascii="Times New Roman" w:eastAsia="方正仿宋_GBK" w:hAnsi="Times New Roman" w:cs="Times New Roman"/>
                <w:color w:val="000000"/>
                <w:sz w:val="24"/>
              </w:rPr>
            </w:pPr>
          </w:p>
          <w:p w14:paraId="582E57E6" w14:textId="77777777" w:rsidR="00D725A0" w:rsidRDefault="00FB476C">
            <w:pPr>
              <w:spacing w:line="300" w:lineRule="exact"/>
              <w:ind w:firstLineChars="400" w:firstLine="960"/>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辅导员签字：</w:t>
            </w:r>
            <w:r>
              <w:rPr>
                <w:rFonts w:ascii="Times New Roman" w:eastAsia="方正仿宋_GBK" w:hAnsi="Times New Roman" w:cs="Times New Roman"/>
                <w:color w:val="000000"/>
                <w:sz w:val="24"/>
              </w:rPr>
              <w:t xml:space="preserve">                </w:t>
            </w:r>
            <w:r>
              <w:rPr>
                <w:rFonts w:ascii="Times New Roman" w:eastAsia="方正仿宋_GBK" w:hAnsi="Times New Roman" w:cs="Times New Roman"/>
                <w:color w:val="000000"/>
                <w:sz w:val="24"/>
              </w:rPr>
              <w:t>时间：</w:t>
            </w:r>
            <w:r>
              <w:rPr>
                <w:rFonts w:ascii="Times New Roman" w:eastAsia="方正仿宋_GBK" w:hAnsi="Times New Roman" w:cs="Times New Roman"/>
                <w:color w:val="000000"/>
                <w:sz w:val="24"/>
              </w:rPr>
              <w:t xml:space="preserve">  </w:t>
            </w:r>
            <w:r>
              <w:rPr>
                <w:rFonts w:ascii="Times New Roman" w:eastAsia="方正仿宋_GBK" w:hAnsi="Times New Roman" w:cs="Times New Roman"/>
                <w:color w:val="000000"/>
                <w:sz w:val="24"/>
              </w:rPr>
              <w:t>年</w:t>
            </w:r>
            <w:r>
              <w:rPr>
                <w:rFonts w:ascii="Times New Roman" w:eastAsia="方正仿宋_GBK" w:hAnsi="Times New Roman" w:cs="Times New Roman"/>
                <w:color w:val="000000"/>
                <w:sz w:val="24"/>
              </w:rPr>
              <w:t xml:space="preserve">  </w:t>
            </w:r>
            <w:r>
              <w:rPr>
                <w:rFonts w:ascii="Times New Roman" w:eastAsia="方正仿宋_GBK" w:hAnsi="Times New Roman" w:cs="Times New Roman"/>
                <w:color w:val="000000"/>
                <w:sz w:val="24"/>
              </w:rPr>
              <w:t>月</w:t>
            </w:r>
            <w:r>
              <w:rPr>
                <w:rFonts w:ascii="Times New Roman" w:eastAsia="方正仿宋_GBK" w:hAnsi="Times New Roman" w:cs="Times New Roman"/>
                <w:color w:val="000000"/>
                <w:sz w:val="24"/>
              </w:rPr>
              <w:t xml:space="preserve">  </w:t>
            </w:r>
            <w:r>
              <w:rPr>
                <w:rFonts w:ascii="Times New Roman" w:eastAsia="方正仿宋_GBK" w:hAnsi="Times New Roman" w:cs="Times New Roman"/>
                <w:color w:val="000000"/>
                <w:sz w:val="24"/>
              </w:rPr>
              <w:t>日</w:t>
            </w:r>
          </w:p>
        </w:tc>
      </w:tr>
      <w:tr w:rsidR="00D725A0" w14:paraId="443FB1BA" w14:textId="77777777">
        <w:trPr>
          <w:trHeight w:val="5028"/>
          <w:jc w:val="center"/>
        </w:trPr>
        <w:tc>
          <w:tcPr>
            <w:tcW w:w="1171" w:type="dxa"/>
            <w:vAlign w:val="center"/>
          </w:tcPr>
          <w:p w14:paraId="66F4874B" w14:textId="77777777" w:rsidR="00D725A0" w:rsidRDefault="00FB476C">
            <w:pPr>
              <w:spacing w:line="30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班级学风建设</w:t>
            </w:r>
            <w:r>
              <w:rPr>
                <w:rFonts w:ascii="Times New Roman" w:eastAsia="方正仿宋_GBK" w:hAnsi="Times New Roman" w:cs="Times New Roman" w:hint="eastAsia"/>
                <w:color w:val="000000"/>
                <w:sz w:val="24"/>
              </w:rPr>
              <w:t>举措（事迹）</w:t>
            </w:r>
          </w:p>
        </w:tc>
        <w:tc>
          <w:tcPr>
            <w:tcW w:w="7845" w:type="dxa"/>
            <w:gridSpan w:val="10"/>
            <w:vAlign w:val="center"/>
          </w:tcPr>
          <w:p w14:paraId="0DD16B4A" w14:textId="77777777" w:rsidR="00D725A0" w:rsidRDefault="00FB476C">
            <w:pPr>
              <w:spacing w:line="30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（体现班级开展学风建设</w:t>
            </w:r>
            <w:r>
              <w:rPr>
                <w:rFonts w:ascii="Times New Roman" w:eastAsia="方正仿宋_GBK" w:hAnsi="Times New Roman" w:cs="Times New Roman" w:hint="eastAsia"/>
                <w:color w:val="000000"/>
                <w:sz w:val="24"/>
              </w:rPr>
              <w:t>理念、特色举措</w:t>
            </w:r>
            <w:r>
              <w:rPr>
                <w:rFonts w:ascii="Times New Roman" w:eastAsia="方正仿宋_GBK" w:hAnsi="Times New Roman" w:cs="Times New Roman"/>
                <w:color w:val="000000"/>
                <w:sz w:val="24"/>
              </w:rPr>
              <w:t>和</w:t>
            </w:r>
            <w:r>
              <w:rPr>
                <w:rFonts w:ascii="Times New Roman" w:eastAsia="方正仿宋_GBK" w:hAnsi="Times New Roman" w:cs="Times New Roman" w:hint="eastAsia"/>
                <w:color w:val="000000"/>
                <w:sz w:val="24"/>
              </w:rPr>
              <w:t>班级同学成长进步等成果，认真归纳总结凝练，确保数据准确</w:t>
            </w:r>
            <w:r>
              <w:rPr>
                <w:rFonts w:ascii="Times New Roman" w:eastAsia="方正仿宋_GBK" w:hAnsi="Times New Roman" w:cs="Times New Roman"/>
                <w:color w:val="000000"/>
                <w:sz w:val="24"/>
              </w:rPr>
              <w:t>，不超过</w:t>
            </w:r>
            <w:r>
              <w:rPr>
                <w:rFonts w:ascii="Times New Roman" w:eastAsia="方正仿宋_GBK" w:hAnsi="Times New Roman" w:cs="Times New Roman"/>
                <w:color w:val="000000"/>
                <w:sz w:val="24"/>
              </w:rPr>
              <w:t>1500</w:t>
            </w:r>
            <w:r>
              <w:rPr>
                <w:rFonts w:ascii="Times New Roman" w:eastAsia="方正仿宋_GBK" w:hAnsi="Times New Roman" w:cs="Times New Roman"/>
                <w:color w:val="000000"/>
                <w:sz w:val="24"/>
              </w:rPr>
              <w:t>字，可附页）</w:t>
            </w:r>
          </w:p>
          <w:p w14:paraId="484E0152" w14:textId="77777777" w:rsidR="00D725A0" w:rsidRDefault="00D725A0">
            <w:pPr>
              <w:spacing w:line="300" w:lineRule="exact"/>
              <w:rPr>
                <w:rFonts w:ascii="Times New Roman" w:eastAsia="方正仿宋_GBK" w:hAnsi="Times New Roman" w:cs="Times New Roman"/>
                <w:color w:val="000000"/>
                <w:sz w:val="24"/>
              </w:rPr>
            </w:pPr>
          </w:p>
          <w:p w14:paraId="40FA4843" w14:textId="77777777" w:rsidR="00D725A0" w:rsidRDefault="00D725A0">
            <w:pPr>
              <w:spacing w:line="300" w:lineRule="exact"/>
              <w:rPr>
                <w:rFonts w:ascii="Times New Roman" w:eastAsia="方正仿宋_GBK" w:hAnsi="Times New Roman" w:cs="Times New Roman"/>
                <w:color w:val="000000"/>
                <w:sz w:val="24"/>
              </w:rPr>
            </w:pPr>
          </w:p>
          <w:p w14:paraId="0FC1835A" w14:textId="77777777" w:rsidR="00D725A0" w:rsidRDefault="00D725A0">
            <w:pPr>
              <w:spacing w:line="300" w:lineRule="exact"/>
              <w:rPr>
                <w:rFonts w:ascii="Times New Roman" w:eastAsia="方正仿宋_GBK" w:hAnsi="Times New Roman" w:cs="Times New Roman"/>
                <w:color w:val="000000"/>
                <w:sz w:val="24"/>
              </w:rPr>
            </w:pPr>
          </w:p>
          <w:p w14:paraId="592E1ACD" w14:textId="77777777" w:rsidR="00D725A0" w:rsidRDefault="00D725A0">
            <w:pPr>
              <w:spacing w:line="300" w:lineRule="exact"/>
              <w:rPr>
                <w:rFonts w:ascii="Times New Roman" w:eastAsia="方正仿宋_GBK" w:hAnsi="Times New Roman" w:cs="Times New Roman"/>
                <w:color w:val="000000"/>
                <w:sz w:val="24"/>
              </w:rPr>
            </w:pPr>
          </w:p>
          <w:p w14:paraId="276A6988" w14:textId="77777777" w:rsidR="00D725A0" w:rsidRDefault="00D725A0">
            <w:pPr>
              <w:spacing w:line="300" w:lineRule="exact"/>
              <w:rPr>
                <w:rFonts w:ascii="Times New Roman" w:eastAsia="方正仿宋_GBK" w:hAnsi="Times New Roman" w:cs="Times New Roman"/>
                <w:color w:val="000000"/>
                <w:sz w:val="24"/>
              </w:rPr>
            </w:pPr>
          </w:p>
          <w:p w14:paraId="078D7378" w14:textId="77777777" w:rsidR="00D725A0" w:rsidRDefault="00D725A0">
            <w:pPr>
              <w:spacing w:line="300" w:lineRule="exact"/>
              <w:rPr>
                <w:rFonts w:ascii="Times New Roman" w:eastAsia="方正仿宋_GBK" w:hAnsi="Times New Roman" w:cs="Times New Roman"/>
                <w:color w:val="000000"/>
                <w:sz w:val="24"/>
              </w:rPr>
            </w:pPr>
          </w:p>
          <w:p w14:paraId="21C779BC" w14:textId="77777777" w:rsidR="00D725A0" w:rsidRDefault="00D725A0">
            <w:pPr>
              <w:spacing w:line="300" w:lineRule="exact"/>
              <w:rPr>
                <w:rFonts w:ascii="Times New Roman" w:eastAsia="方正仿宋_GBK" w:hAnsi="Times New Roman" w:cs="Times New Roman"/>
                <w:color w:val="000000"/>
                <w:sz w:val="24"/>
              </w:rPr>
            </w:pPr>
          </w:p>
          <w:p w14:paraId="29891C98" w14:textId="77777777" w:rsidR="00D725A0" w:rsidRDefault="00D725A0">
            <w:pPr>
              <w:spacing w:line="300" w:lineRule="exact"/>
              <w:rPr>
                <w:rFonts w:ascii="Times New Roman" w:eastAsia="方正仿宋_GBK" w:hAnsi="Times New Roman" w:cs="Times New Roman"/>
                <w:color w:val="000000"/>
                <w:sz w:val="24"/>
              </w:rPr>
            </w:pPr>
          </w:p>
          <w:p w14:paraId="1FE756EB" w14:textId="77777777" w:rsidR="00D725A0" w:rsidRDefault="00D725A0">
            <w:pPr>
              <w:spacing w:line="300" w:lineRule="exact"/>
              <w:rPr>
                <w:rFonts w:ascii="Times New Roman" w:eastAsia="方正仿宋_GBK" w:hAnsi="Times New Roman" w:cs="Times New Roman"/>
                <w:color w:val="000000"/>
                <w:sz w:val="24"/>
              </w:rPr>
            </w:pPr>
          </w:p>
          <w:p w14:paraId="2A0EBDBB" w14:textId="77777777" w:rsidR="00D725A0" w:rsidRDefault="00D725A0">
            <w:pPr>
              <w:spacing w:line="300" w:lineRule="exact"/>
              <w:rPr>
                <w:rFonts w:ascii="Times New Roman" w:eastAsia="方正仿宋_GBK" w:hAnsi="Times New Roman" w:cs="Times New Roman"/>
                <w:color w:val="000000"/>
                <w:sz w:val="24"/>
              </w:rPr>
            </w:pPr>
          </w:p>
          <w:p w14:paraId="4BE542C8" w14:textId="77777777" w:rsidR="00D725A0" w:rsidRDefault="00D725A0">
            <w:pPr>
              <w:spacing w:line="300" w:lineRule="exact"/>
              <w:rPr>
                <w:rFonts w:ascii="Times New Roman" w:eastAsia="方正仿宋_GBK" w:hAnsi="Times New Roman" w:cs="Times New Roman"/>
                <w:color w:val="000000"/>
                <w:sz w:val="24"/>
              </w:rPr>
            </w:pPr>
          </w:p>
          <w:p w14:paraId="24C786DB" w14:textId="77777777" w:rsidR="00D725A0" w:rsidRDefault="00D725A0">
            <w:pPr>
              <w:spacing w:line="300" w:lineRule="exact"/>
              <w:rPr>
                <w:rFonts w:ascii="Times New Roman" w:eastAsia="方正仿宋_GBK" w:hAnsi="Times New Roman" w:cs="Times New Roman"/>
                <w:color w:val="000000"/>
                <w:sz w:val="24"/>
              </w:rPr>
            </w:pPr>
          </w:p>
          <w:p w14:paraId="700B52CF" w14:textId="77777777" w:rsidR="00D725A0" w:rsidRDefault="00D725A0">
            <w:pPr>
              <w:spacing w:line="300" w:lineRule="exact"/>
              <w:rPr>
                <w:rFonts w:ascii="Times New Roman" w:eastAsia="方正仿宋_GBK" w:hAnsi="Times New Roman" w:cs="Times New Roman"/>
                <w:color w:val="000000"/>
                <w:sz w:val="24"/>
              </w:rPr>
            </w:pPr>
          </w:p>
          <w:p w14:paraId="44C8B9DE" w14:textId="77777777" w:rsidR="00D725A0" w:rsidRDefault="00D725A0">
            <w:pPr>
              <w:spacing w:line="300" w:lineRule="exact"/>
              <w:rPr>
                <w:rFonts w:ascii="Times New Roman" w:eastAsia="方正仿宋_GBK" w:hAnsi="Times New Roman" w:cs="Times New Roman"/>
                <w:color w:val="000000"/>
                <w:sz w:val="24"/>
              </w:rPr>
            </w:pPr>
          </w:p>
          <w:p w14:paraId="27E05451" w14:textId="77777777" w:rsidR="00D725A0" w:rsidRDefault="00D725A0">
            <w:pPr>
              <w:spacing w:line="300" w:lineRule="exact"/>
              <w:rPr>
                <w:rFonts w:ascii="Times New Roman" w:eastAsia="方正仿宋_GBK" w:hAnsi="Times New Roman" w:cs="Times New Roman"/>
                <w:color w:val="000000"/>
                <w:sz w:val="24"/>
              </w:rPr>
            </w:pPr>
          </w:p>
          <w:p w14:paraId="42B5A8AC" w14:textId="77777777" w:rsidR="00D725A0" w:rsidRDefault="00D725A0">
            <w:pPr>
              <w:spacing w:line="300" w:lineRule="exact"/>
              <w:rPr>
                <w:rFonts w:ascii="Times New Roman" w:eastAsia="方正仿宋_GBK" w:hAnsi="Times New Roman" w:cs="Times New Roman"/>
                <w:color w:val="000000"/>
                <w:sz w:val="24"/>
              </w:rPr>
            </w:pPr>
          </w:p>
          <w:p w14:paraId="7B374FFE" w14:textId="77777777" w:rsidR="00D725A0" w:rsidRDefault="00D725A0">
            <w:pPr>
              <w:spacing w:line="300" w:lineRule="exact"/>
              <w:rPr>
                <w:rFonts w:ascii="Times New Roman" w:eastAsia="方正仿宋_GBK" w:hAnsi="Times New Roman" w:cs="Times New Roman"/>
                <w:color w:val="000000"/>
                <w:sz w:val="24"/>
              </w:rPr>
            </w:pPr>
          </w:p>
          <w:p w14:paraId="2248F8CD" w14:textId="77777777" w:rsidR="00D725A0" w:rsidRDefault="00D725A0">
            <w:pPr>
              <w:spacing w:line="300" w:lineRule="exact"/>
              <w:rPr>
                <w:rFonts w:ascii="Times New Roman" w:eastAsia="方正仿宋_GBK" w:hAnsi="Times New Roman" w:cs="Times New Roman"/>
                <w:color w:val="000000"/>
                <w:sz w:val="24"/>
              </w:rPr>
            </w:pPr>
          </w:p>
        </w:tc>
      </w:tr>
      <w:tr w:rsidR="00D725A0" w14:paraId="344B3E20" w14:textId="77777777">
        <w:trPr>
          <w:trHeight w:val="5028"/>
          <w:jc w:val="center"/>
        </w:trPr>
        <w:tc>
          <w:tcPr>
            <w:tcW w:w="1171" w:type="dxa"/>
            <w:vAlign w:val="center"/>
          </w:tcPr>
          <w:p w14:paraId="7EFBB41B" w14:textId="77777777" w:rsidR="00D725A0" w:rsidRDefault="00FB476C">
            <w:pPr>
              <w:spacing w:line="300" w:lineRule="exact"/>
              <w:jc w:val="center"/>
              <w:rPr>
                <w:rFonts w:ascii="Times New Roman" w:eastAsia="方正仿宋_GBK" w:hAnsi="Times New Roman" w:cs="Times New Roman"/>
                <w:color w:val="000000"/>
                <w:sz w:val="24"/>
              </w:rPr>
            </w:pPr>
            <w:r>
              <w:rPr>
                <w:rFonts w:ascii="Times New Roman" w:eastAsia="方正仿宋_GBK" w:hAnsi="Times New Roman" w:cs="Times New Roman" w:hint="eastAsia"/>
                <w:color w:val="000000"/>
                <w:sz w:val="24"/>
              </w:rPr>
              <w:lastRenderedPageBreak/>
              <w:t>班级获奖</w:t>
            </w:r>
            <w:r>
              <w:rPr>
                <w:rFonts w:ascii="Times New Roman" w:eastAsia="方正仿宋_GBK" w:hAnsi="Times New Roman" w:cs="Times New Roman"/>
                <w:color w:val="000000"/>
                <w:sz w:val="24"/>
              </w:rPr>
              <w:t>成果</w:t>
            </w:r>
          </w:p>
        </w:tc>
        <w:tc>
          <w:tcPr>
            <w:tcW w:w="7845" w:type="dxa"/>
            <w:gridSpan w:val="10"/>
            <w:vAlign w:val="center"/>
          </w:tcPr>
          <w:p w14:paraId="6CB8DEAE" w14:textId="77777777" w:rsidR="00D725A0" w:rsidRDefault="00FB476C">
            <w:pPr>
              <w:spacing w:line="300" w:lineRule="exact"/>
              <w:jc w:val="left"/>
              <w:rPr>
                <w:rFonts w:ascii="Times New Roman" w:eastAsia="方正仿宋_GBK" w:hAnsi="Times New Roman" w:cs="Times New Roman"/>
                <w:color w:val="000000"/>
                <w:sz w:val="24"/>
              </w:rPr>
            </w:pPr>
            <w:r>
              <w:rPr>
                <w:rFonts w:ascii="Times New Roman" w:eastAsia="方正仿宋_GBK" w:hAnsi="Times New Roman" w:cs="Times New Roman" w:hint="eastAsia"/>
                <w:color w:val="000000"/>
                <w:sz w:val="24"/>
              </w:rPr>
              <w:t>荣誉获奖请分条梳理罗列，班级成员同类获奖或荣誉，请整合罗列。</w:t>
            </w:r>
          </w:p>
        </w:tc>
      </w:tr>
      <w:tr w:rsidR="00D725A0" w14:paraId="3E12A2BF" w14:textId="77777777">
        <w:trPr>
          <w:trHeight w:val="1370"/>
          <w:jc w:val="center"/>
        </w:trPr>
        <w:tc>
          <w:tcPr>
            <w:tcW w:w="3005" w:type="dxa"/>
            <w:gridSpan w:val="3"/>
            <w:vAlign w:val="center"/>
          </w:tcPr>
          <w:p w14:paraId="1B7900E8" w14:textId="77777777" w:rsidR="00D725A0" w:rsidRDefault="00FB476C">
            <w:pPr>
              <w:spacing w:line="280" w:lineRule="exact"/>
              <w:jc w:val="center"/>
              <w:rPr>
                <w:rFonts w:ascii="Times New Roman" w:eastAsia="方正仿宋_GBK" w:hAnsi="Times New Roman" w:cs="Times New Roman"/>
                <w:color w:val="000000"/>
                <w:sz w:val="24"/>
              </w:rPr>
            </w:pPr>
            <w:r>
              <w:rPr>
                <w:rFonts w:ascii="方正仿宋_GBK" w:eastAsia="方正仿宋_GBK" w:hAnsi="方正仿宋_GBK" w:cs="方正仿宋_GBK" w:hint="eastAsia"/>
                <w:sz w:val="24"/>
                <w:szCs w:val="20"/>
              </w:rPr>
              <w:t>学院推荐意见</w:t>
            </w:r>
          </w:p>
        </w:tc>
        <w:tc>
          <w:tcPr>
            <w:tcW w:w="3005" w:type="dxa"/>
            <w:gridSpan w:val="6"/>
            <w:vAlign w:val="center"/>
          </w:tcPr>
          <w:p w14:paraId="1176E55A" w14:textId="77777777" w:rsidR="00D725A0" w:rsidRDefault="00FB476C">
            <w:pPr>
              <w:spacing w:line="280" w:lineRule="exact"/>
              <w:jc w:val="center"/>
              <w:rPr>
                <w:rFonts w:ascii="方正仿宋_GBK" w:eastAsia="方正仿宋_GBK" w:hAnsi="方正仿宋_GBK" w:cs="方正仿宋_GBK"/>
                <w:sz w:val="24"/>
                <w:szCs w:val="20"/>
              </w:rPr>
            </w:pPr>
            <w:r>
              <w:rPr>
                <w:rFonts w:ascii="方正仿宋_GBK" w:eastAsia="方正仿宋_GBK" w:hAnsi="方正仿宋_GBK" w:cs="方正仿宋_GBK" w:hint="eastAsia"/>
                <w:sz w:val="24"/>
                <w:szCs w:val="20"/>
              </w:rPr>
              <w:t>党委学生工作部（学生处）</w:t>
            </w:r>
          </w:p>
          <w:p w14:paraId="41454CB5" w14:textId="77777777" w:rsidR="00D725A0" w:rsidRDefault="00FB476C">
            <w:pPr>
              <w:spacing w:line="280" w:lineRule="exact"/>
              <w:jc w:val="center"/>
              <w:rPr>
                <w:rFonts w:ascii="Times New Roman" w:eastAsia="方正仿宋_GBK" w:hAnsi="Times New Roman" w:cs="Times New Roman"/>
                <w:color w:val="000000"/>
                <w:sz w:val="24"/>
              </w:rPr>
            </w:pPr>
            <w:r>
              <w:rPr>
                <w:rFonts w:ascii="方正仿宋_GBK" w:eastAsia="方正仿宋_GBK" w:hAnsi="方正仿宋_GBK" w:cs="方正仿宋_GBK" w:hint="eastAsia"/>
                <w:sz w:val="24"/>
                <w:szCs w:val="20"/>
              </w:rPr>
              <w:t>审核意见</w:t>
            </w:r>
          </w:p>
        </w:tc>
        <w:tc>
          <w:tcPr>
            <w:tcW w:w="3006" w:type="dxa"/>
            <w:gridSpan w:val="2"/>
            <w:vAlign w:val="center"/>
          </w:tcPr>
          <w:p w14:paraId="52EF6201" w14:textId="77777777" w:rsidR="00D725A0" w:rsidRDefault="00FB476C">
            <w:pPr>
              <w:spacing w:line="280" w:lineRule="exact"/>
              <w:jc w:val="center"/>
              <w:rPr>
                <w:rFonts w:ascii="Times New Roman" w:eastAsia="方正仿宋_GBK" w:hAnsi="Times New Roman" w:cs="Times New Roman"/>
                <w:color w:val="000000"/>
                <w:sz w:val="24"/>
              </w:rPr>
            </w:pPr>
            <w:r>
              <w:rPr>
                <w:rFonts w:ascii="方正仿宋_GBK" w:eastAsia="方正仿宋_GBK" w:hAnsi="方正仿宋_GBK" w:cs="方正仿宋_GBK" w:hint="eastAsia"/>
                <w:sz w:val="24"/>
                <w:szCs w:val="20"/>
              </w:rPr>
              <w:t>学校党委审批意见</w:t>
            </w:r>
          </w:p>
        </w:tc>
      </w:tr>
      <w:tr w:rsidR="00D725A0" w14:paraId="0A8CFFD1" w14:textId="77777777">
        <w:trPr>
          <w:trHeight w:val="1370"/>
          <w:jc w:val="center"/>
        </w:trPr>
        <w:tc>
          <w:tcPr>
            <w:tcW w:w="3005" w:type="dxa"/>
            <w:gridSpan w:val="3"/>
          </w:tcPr>
          <w:p w14:paraId="5BA0C1DB" w14:textId="77777777" w:rsidR="00D725A0" w:rsidRDefault="00D725A0">
            <w:pPr>
              <w:spacing w:line="280" w:lineRule="exact"/>
              <w:rPr>
                <w:rFonts w:ascii="方正仿宋_GBK" w:eastAsia="方正仿宋_GBK" w:hAnsi="方正仿宋_GBK" w:cs="方正仿宋_GBK"/>
                <w:szCs w:val="20"/>
              </w:rPr>
            </w:pPr>
          </w:p>
          <w:p w14:paraId="4FC0B1C2" w14:textId="77777777" w:rsidR="00D725A0" w:rsidRDefault="00D725A0">
            <w:pPr>
              <w:spacing w:line="280" w:lineRule="exact"/>
              <w:rPr>
                <w:rFonts w:ascii="方正仿宋_GBK" w:eastAsia="方正仿宋_GBK" w:hAnsi="方正仿宋_GBK" w:cs="方正仿宋_GBK"/>
                <w:szCs w:val="20"/>
              </w:rPr>
            </w:pPr>
          </w:p>
          <w:p w14:paraId="3CC9303F" w14:textId="77777777" w:rsidR="00D725A0" w:rsidRDefault="00D725A0">
            <w:pPr>
              <w:spacing w:line="280" w:lineRule="exact"/>
              <w:rPr>
                <w:rFonts w:ascii="方正仿宋_GBK" w:eastAsia="方正仿宋_GBK" w:hAnsi="方正仿宋_GBK" w:cs="方正仿宋_GBK"/>
                <w:szCs w:val="20"/>
              </w:rPr>
            </w:pPr>
          </w:p>
          <w:p w14:paraId="799A22D7" w14:textId="77777777" w:rsidR="00D725A0" w:rsidRDefault="00D725A0">
            <w:pPr>
              <w:spacing w:line="280" w:lineRule="exact"/>
              <w:rPr>
                <w:rFonts w:ascii="方正仿宋_GBK" w:eastAsia="方正仿宋_GBK" w:hAnsi="方正仿宋_GBK" w:cs="方正仿宋_GBK"/>
                <w:szCs w:val="20"/>
              </w:rPr>
            </w:pPr>
          </w:p>
          <w:p w14:paraId="35A1D261" w14:textId="77777777" w:rsidR="00D725A0" w:rsidRDefault="00D725A0">
            <w:pPr>
              <w:spacing w:line="280" w:lineRule="exact"/>
              <w:rPr>
                <w:rFonts w:ascii="方正仿宋_GBK" w:eastAsia="方正仿宋_GBK" w:hAnsi="方正仿宋_GBK" w:cs="方正仿宋_GBK"/>
                <w:szCs w:val="20"/>
              </w:rPr>
            </w:pPr>
          </w:p>
          <w:p w14:paraId="0F367859" w14:textId="77777777" w:rsidR="00D725A0" w:rsidRDefault="00D725A0">
            <w:pPr>
              <w:spacing w:line="280" w:lineRule="exact"/>
              <w:rPr>
                <w:rFonts w:ascii="方正仿宋_GBK" w:eastAsia="方正仿宋_GBK" w:hAnsi="方正仿宋_GBK" w:cs="方正仿宋_GBK"/>
                <w:sz w:val="24"/>
                <w:szCs w:val="20"/>
              </w:rPr>
            </w:pPr>
          </w:p>
          <w:p w14:paraId="0E9A4F14" w14:textId="77777777" w:rsidR="00D725A0" w:rsidRDefault="00D725A0">
            <w:pPr>
              <w:spacing w:line="280" w:lineRule="exact"/>
              <w:rPr>
                <w:rFonts w:ascii="方正仿宋_GBK" w:eastAsia="方正仿宋_GBK" w:hAnsi="方正仿宋_GBK" w:cs="方正仿宋_GBK"/>
                <w:sz w:val="24"/>
                <w:szCs w:val="20"/>
              </w:rPr>
            </w:pPr>
          </w:p>
          <w:p w14:paraId="4357931B" w14:textId="77777777" w:rsidR="00D725A0" w:rsidRDefault="00D725A0">
            <w:pPr>
              <w:spacing w:line="280" w:lineRule="exact"/>
              <w:rPr>
                <w:rFonts w:ascii="方正仿宋_GBK" w:eastAsia="方正仿宋_GBK" w:hAnsi="方正仿宋_GBK" w:cs="方正仿宋_GBK"/>
                <w:sz w:val="24"/>
                <w:szCs w:val="20"/>
              </w:rPr>
            </w:pPr>
          </w:p>
          <w:p w14:paraId="77B801C1" w14:textId="77777777" w:rsidR="00D725A0" w:rsidRDefault="00FB476C">
            <w:pPr>
              <w:spacing w:line="280" w:lineRule="exact"/>
              <w:rPr>
                <w:rFonts w:ascii="方正仿宋_GBK" w:eastAsia="方正仿宋_GBK" w:hAnsi="方正仿宋_GBK" w:cs="方正仿宋_GBK"/>
                <w:sz w:val="24"/>
                <w:szCs w:val="20"/>
              </w:rPr>
            </w:pPr>
            <w:r>
              <w:rPr>
                <w:rFonts w:ascii="方正仿宋_GBK" w:eastAsia="方正仿宋_GBK" w:hAnsi="方正仿宋_GBK" w:cs="方正仿宋_GBK" w:hint="eastAsia"/>
                <w:sz w:val="24"/>
                <w:szCs w:val="20"/>
              </w:rPr>
              <w:t xml:space="preserve">主管负责人：       </w:t>
            </w:r>
          </w:p>
          <w:p w14:paraId="15A299C0" w14:textId="77777777" w:rsidR="00D725A0" w:rsidRDefault="00FB476C">
            <w:pPr>
              <w:spacing w:line="280" w:lineRule="exact"/>
              <w:ind w:firstLineChars="400" w:firstLine="960"/>
              <w:rPr>
                <w:rFonts w:ascii="方正仿宋_GBK" w:eastAsia="方正仿宋_GBK" w:hAnsi="方正仿宋_GBK" w:cs="方正仿宋_GBK"/>
                <w:sz w:val="24"/>
                <w:szCs w:val="20"/>
              </w:rPr>
            </w:pPr>
            <w:r>
              <w:rPr>
                <w:rFonts w:ascii="方正仿宋_GBK" w:eastAsia="方正仿宋_GBK" w:hAnsi="方正仿宋_GBK" w:cs="方正仿宋_GBK" w:hint="eastAsia"/>
                <w:sz w:val="24"/>
                <w:szCs w:val="20"/>
              </w:rPr>
              <w:t>年  月  日</w:t>
            </w:r>
          </w:p>
          <w:p w14:paraId="0915EC3B" w14:textId="77777777" w:rsidR="00D725A0" w:rsidRDefault="00D725A0">
            <w:pPr>
              <w:spacing w:line="280" w:lineRule="exact"/>
              <w:ind w:firstLineChars="400" w:firstLine="960"/>
              <w:rPr>
                <w:rFonts w:ascii="方正仿宋_GBK" w:eastAsia="方正仿宋_GBK" w:hAnsi="方正仿宋_GBK" w:cs="方正仿宋_GBK"/>
                <w:sz w:val="24"/>
                <w:szCs w:val="20"/>
              </w:rPr>
            </w:pPr>
          </w:p>
          <w:p w14:paraId="1B37A1C8" w14:textId="77777777" w:rsidR="00D725A0" w:rsidRDefault="00FB476C">
            <w:pPr>
              <w:spacing w:line="280" w:lineRule="exact"/>
              <w:ind w:firstLineChars="300" w:firstLine="720"/>
              <w:rPr>
                <w:rFonts w:ascii="Times New Roman" w:eastAsia="方正仿宋_GBK" w:hAnsi="Times New Roman" w:cs="Times New Roman"/>
                <w:color w:val="000000"/>
                <w:sz w:val="24"/>
              </w:rPr>
            </w:pPr>
            <w:r>
              <w:rPr>
                <w:rFonts w:ascii="方正仿宋_GBK" w:eastAsia="方正仿宋_GBK" w:hAnsi="方正仿宋_GBK" w:cs="方正仿宋_GBK" w:hint="eastAsia"/>
                <w:sz w:val="24"/>
                <w:szCs w:val="20"/>
              </w:rPr>
              <w:t>（单位盖章）</w:t>
            </w:r>
          </w:p>
        </w:tc>
        <w:tc>
          <w:tcPr>
            <w:tcW w:w="3005" w:type="dxa"/>
            <w:gridSpan w:val="6"/>
          </w:tcPr>
          <w:p w14:paraId="633F2D20" w14:textId="77777777" w:rsidR="00D725A0" w:rsidRDefault="00D725A0">
            <w:pPr>
              <w:spacing w:line="280" w:lineRule="exact"/>
              <w:rPr>
                <w:rFonts w:ascii="方正仿宋_GBK" w:eastAsia="方正仿宋_GBK" w:hAnsi="方正仿宋_GBK" w:cs="方正仿宋_GBK"/>
                <w:szCs w:val="20"/>
              </w:rPr>
            </w:pPr>
          </w:p>
          <w:p w14:paraId="46089F0A" w14:textId="77777777" w:rsidR="00D725A0" w:rsidRDefault="00D725A0">
            <w:pPr>
              <w:spacing w:line="280" w:lineRule="exact"/>
              <w:rPr>
                <w:rFonts w:ascii="方正仿宋_GBK" w:eastAsia="方正仿宋_GBK" w:hAnsi="方正仿宋_GBK" w:cs="方正仿宋_GBK"/>
                <w:szCs w:val="20"/>
              </w:rPr>
            </w:pPr>
          </w:p>
          <w:p w14:paraId="5508B408" w14:textId="77777777" w:rsidR="00D725A0" w:rsidRDefault="00D725A0">
            <w:pPr>
              <w:spacing w:line="280" w:lineRule="exact"/>
              <w:rPr>
                <w:rFonts w:ascii="方正仿宋_GBK" w:eastAsia="方正仿宋_GBK" w:hAnsi="方正仿宋_GBK" w:cs="方正仿宋_GBK"/>
                <w:szCs w:val="20"/>
              </w:rPr>
            </w:pPr>
          </w:p>
          <w:p w14:paraId="6220116A" w14:textId="77777777" w:rsidR="00D725A0" w:rsidRDefault="00D725A0">
            <w:pPr>
              <w:spacing w:line="280" w:lineRule="exact"/>
              <w:rPr>
                <w:rFonts w:ascii="方正仿宋_GBK" w:eastAsia="方正仿宋_GBK" w:hAnsi="方正仿宋_GBK" w:cs="方正仿宋_GBK"/>
                <w:szCs w:val="20"/>
              </w:rPr>
            </w:pPr>
          </w:p>
          <w:p w14:paraId="2262700A" w14:textId="77777777" w:rsidR="00D725A0" w:rsidRDefault="00D725A0">
            <w:pPr>
              <w:spacing w:line="280" w:lineRule="exact"/>
              <w:rPr>
                <w:rFonts w:ascii="方正仿宋_GBK" w:eastAsia="方正仿宋_GBK" w:hAnsi="方正仿宋_GBK" w:cs="方正仿宋_GBK"/>
                <w:szCs w:val="20"/>
              </w:rPr>
            </w:pPr>
          </w:p>
          <w:p w14:paraId="297B07BF" w14:textId="77777777" w:rsidR="00D725A0" w:rsidRDefault="00D725A0">
            <w:pPr>
              <w:spacing w:line="280" w:lineRule="exact"/>
              <w:rPr>
                <w:rFonts w:ascii="方正仿宋_GBK" w:eastAsia="方正仿宋_GBK" w:hAnsi="方正仿宋_GBK" w:cs="方正仿宋_GBK"/>
                <w:szCs w:val="20"/>
              </w:rPr>
            </w:pPr>
          </w:p>
          <w:p w14:paraId="7DA3EA88" w14:textId="77777777" w:rsidR="00D725A0" w:rsidRDefault="00D725A0">
            <w:pPr>
              <w:spacing w:line="280" w:lineRule="exact"/>
              <w:rPr>
                <w:rFonts w:ascii="方正仿宋_GBK" w:eastAsia="方正仿宋_GBK" w:hAnsi="方正仿宋_GBK" w:cs="方正仿宋_GBK"/>
                <w:szCs w:val="20"/>
              </w:rPr>
            </w:pPr>
          </w:p>
          <w:p w14:paraId="61524B83" w14:textId="77777777" w:rsidR="00D725A0" w:rsidRDefault="00D725A0">
            <w:pPr>
              <w:spacing w:line="280" w:lineRule="exact"/>
              <w:rPr>
                <w:rFonts w:ascii="方正仿宋_GBK" w:eastAsia="方正仿宋_GBK" w:hAnsi="方正仿宋_GBK" w:cs="方正仿宋_GBK"/>
                <w:szCs w:val="20"/>
              </w:rPr>
            </w:pPr>
          </w:p>
          <w:p w14:paraId="350FF0EC" w14:textId="77777777" w:rsidR="00D725A0" w:rsidRDefault="00FB476C">
            <w:pPr>
              <w:spacing w:line="280" w:lineRule="exact"/>
              <w:rPr>
                <w:rFonts w:ascii="方正仿宋_GBK" w:eastAsia="方正仿宋_GBK" w:hAnsi="方正仿宋_GBK" w:cs="方正仿宋_GBK"/>
                <w:sz w:val="24"/>
                <w:szCs w:val="20"/>
              </w:rPr>
            </w:pPr>
            <w:r>
              <w:rPr>
                <w:rFonts w:ascii="方正仿宋_GBK" w:eastAsia="方正仿宋_GBK" w:hAnsi="方正仿宋_GBK" w:cs="方正仿宋_GBK" w:hint="eastAsia"/>
                <w:sz w:val="24"/>
                <w:szCs w:val="20"/>
              </w:rPr>
              <w:t xml:space="preserve">负责人：  </w:t>
            </w:r>
          </w:p>
          <w:p w14:paraId="1FC21165" w14:textId="77777777" w:rsidR="00D725A0" w:rsidRDefault="00FB476C">
            <w:pPr>
              <w:spacing w:line="280" w:lineRule="exact"/>
              <w:ind w:firstLineChars="500" w:firstLine="1200"/>
              <w:rPr>
                <w:rFonts w:ascii="方正仿宋_GBK" w:eastAsia="方正仿宋_GBK" w:hAnsi="方正仿宋_GBK" w:cs="方正仿宋_GBK"/>
                <w:sz w:val="24"/>
                <w:szCs w:val="20"/>
              </w:rPr>
            </w:pPr>
            <w:r>
              <w:rPr>
                <w:rFonts w:ascii="方正仿宋_GBK" w:eastAsia="方正仿宋_GBK" w:hAnsi="方正仿宋_GBK" w:cs="方正仿宋_GBK" w:hint="eastAsia"/>
                <w:sz w:val="24"/>
                <w:szCs w:val="20"/>
              </w:rPr>
              <w:t>年  月  日</w:t>
            </w:r>
          </w:p>
          <w:p w14:paraId="49B37C36" w14:textId="77777777" w:rsidR="00D725A0" w:rsidRDefault="00D725A0">
            <w:pPr>
              <w:spacing w:line="280" w:lineRule="exact"/>
              <w:ind w:firstLineChars="500" w:firstLine="1200"/>
              <w:rPr>
                <w:rFonts w:ascii="方正仿宋_GBK" w:eastAsia="方正仿宋_GBK" w:hAnsi="方正仿宋_GBK" w:cs="方正仿宋_GBK"/>
                <w:sz w:val="24"/>
                <w:szCs w:val="20"/>
              </w:rPr>
            </w:pPr>
          </w:p>
          <w:p w14:paraId="1FBCCAD1" w14:textId="77777777" w:rsidR="00D725A0" w:rsidRDefault="00FB476C">
            <w:pPr>
              <w:spacing w:line="280" w:lineRule="exact"/>
              <w:ind w:firstLineChars="400" w:firstLine="960"/>
              <w:rPr>
                <w:rFonts w:ascii="Times New Roman" w:eastAsia="方正仿宋_GBK" w:hAnsi="Times New Roman" w:cs="Times New Roman"/>
                <w:color w:val="000000"/>
                <w:sz w:val="24"/>
              </w:rPr>
            </w:pPr>
            <w:r>
              <w:rPr>
                <w:rFonts w:ascii="方正仿宋_GBK" w:eastAsia="方正仿宋_GBK" w:hAnsi="方正仿宋_GBK" w:cs="方正仿宋_GBK" w:hint="eastAsia"/>
                <w:sz w:val="24"/>
                <w:szCs w:val="20"/>
              </w:rPr>
              <w:t>（单位盖章）</w:t>
            </w:r>
          </w:p>
        </w:tc>
        <w:tc>
          <w:tcPr>
            <w:tcW w:w="3006" w:type="dxa"/>
            <w:gridSpan w:val="2"/>
          </w:tcPr>
          <w:p w14:paraId="68FFC8DF" w14:textId="77777777" w:rsidR="00D725A0" w:rsidRDefault="00D725A0">
            <w:pPr>
              <w:spacing w:line="280" w:lineRule="exact"/>
              <w:rPr>
                <w:rFonts w:ascii="方正仿宋_GBK" w:eastAsia="方正仿宋_GBK" w:hAnsi="方正仿宋_GBK" w:cs="方正仿宋_GBK"/>
                <w:sz w:val="24"/>
                <w:szCs w:val="20"/>
              </w:rPr>
            </w:pPr>
          </w:p>
          <w:p w14:paraId="0FC17B58" w14:textId="77777777" w:rsidR="00D725A0" w:rsidRDefault="00D725A0">
            <w:pPr>
              <w:spacing w:line="280" w:lineRule="exact"/>
              <w:rPr>
                <w:rFonts w:ascii="方正仿宋_GBK" w:eastAsia="方正仿宋_GBK" w:hAnsi="方正仿宋_GBK" w:cs="方正仿宋_GBK"/>
                <w:sz w:val="24"/>
                <w:szCs w:val="20"/>
              </w:rPr>
            </w:pPr>
          </w:p>
          <w:p w14:paraId="6F5D2167" w14:textId="77777777" w:rsidR="00D725A0" w:rsidRDefault="00D725A0">
            <w:pPr>
              <w:spacing w:line="280" w:lineRule="exact"/>
              <w:rPr>
                <w:rFonts w:ascii="方正仿宋_GBK" w:eastAsia="方正仿宋_GBK" w:hAnsi="方正仿宋_GBK" w:cs="方正仿宋_GBK"/>
                <w:sz w:val="24"/>
                <w:szCs w:val="20"/>
              </w:rPr>
            </w:pPr>
          </w:p>
          <w:p w14:paraId="11666C39" w14:textId="77777777" w:rsidR="00D725A0" w:rsidRDefault="00D725A0">
            <w:pPr>
              <w:spacing w:line="280" w:lineRule="exact"/>
              <w:rPr>
                <w:rFonts w:ascii="方正仿宋_GBK" w:eastAsia="方正仿宋_GBK" w:hAnsi="方正仿宋_GBK" w:cs="方正仿宋_GBK"/>
                <w:sz w:val="24"/>
                <w:szCs w:val="20"/>
              </w:rPr>
            </w:pPr>
          </w:p>
          <w:p w14:paraId="250368B5" w14:textId="77777777" w:rsidR="00D725A0" w:rsidRDefault="00D725A0">
            <w:pPr>
              <w:spacing w:line="280" w:lineRule="exact"/>
              <w:rPr>
                <w:rFonts w:ascii="方正仿宋_GBK" w:eastAsia="方正仿宋_GBK" w:hAnsi="方正仿宋_GBK" w:cs="方正仿宋_GBK"/>
                <w:sz w:val="24"/>
                <w:szCs w:val="20"/>
              </w:rPr>
            </w:pPr>
          </w:p>
          <w:p w14:paraId="2BBE843C" w14:textId="77777777" w:rsidR="00D725A0" w:rsidRDefault="00D725A0">
            <w:pPr>
              <w:spacing w:line="280" w:lineRule="exact"/>
              <w:rPr>
                <w:rFonts w:ascii="方正仿宋_GBK" w:eastAsia="方正仿宋_GBK" w:hAnsi="方正仿宋_GBK" w:cs="方正仿宋_GBK"/>
                <w:sz w:val="24"/>
                <w:szCs w:val="20"/>
              </w:rPr>
            </w:pPr>
          </w:p>
          <w:p w14:paraId="1B9492CF" w14:textId="77777777" w:rsidR="00D725A0" w:rsidRDefault="00D725A0">
            <w:pPr>
              <w:spacing w:line="280" w:lineRule="exact"/>
              <w:rPr>
                <w:rFonts w:ascii="方正仿宋_GBK" w:eastAsia="方正仿宋_GBK" w:hAnsi="方正仿宋_GBK" w:cs="方正仿宋_GBK"/>
                <w:sz w:val="24"/>
                <w:szCs w:val="20"/>
              </w:rPr>
            </w:pPr>
          </w:p>
          <w:p w14:paraId="392C257C" w14:textId="77777777" w:rsidR="00D725A0" w:rsidRDefault="00D725A0">
            <w:pPr>
              <w:spacing w:line="280" w:lineRule="exact"/>
              <w:rPr>
                <w:rFonts w:ascii="方正仿宋_GBK" w:eastAsia="方正仿宋_GBK" w:hAnsi="方正仿宋_GBK" w:cs="方正仿宋_GBK"/>
                <w:sz w:val="24"/>
                <w:szCs w:val="20"/>
              </w:rPr>
            </w:pPr>
          </w:p>
          <w:p w14:paraId="78960E54" w14:textId="77777777" w:rsidR="00D725A0" w:rsidRDefault="00D725A0">
            <w:pPr>
              <w:spacing w:line="280" w:lineRule="exact"/>
              <w:ind w:firstLineChars="300" w:firstLine="720"/>
              <w:rPr>
                <w:rFonts w:ascii="方正仿宋_GBK" w:eastAsia="方正仿宋_GBK" w:hAnsi="方正仿宋_GBK" w:cs="方正仿宋_GBK"/>
                <w:sz w:val="24"/>
                <w:szCs w:val="20"/>
              </w:rPr>
            </w:pPr>
          </w:p>
          <w:p w14:paraId="75E4CE39" w14:textId="77777777" w:rsidR="00D725A0" w:rsidRDefault="00FB476C">
            <w:pPr>
              <w:spacing w:line="280" w:lineRule="exact"/>
              <w:ind w:firstLineChars="500" w:firstLine="1200"/>
              <w:rPr>
                <w:rFonts w:ascii="方正仿宋_GBK" w:eastAsia="方正仿宋_GBK" w:hAnsi="方正仿宋_GBK" w:cs="方正仿宋_GBK"/>
                <w:sz w:val="24"/>
                <w:szCs w:val="20"/>
              </w:rPr>
            </w:pPr>
            <w:r>
              <w:rPr>
                <w:rFonts w:ascii="方正仿宋_GBK" w:eastAsia="方正仿宋_GBK" w:hAnsi="方正仿宋_GBK" w:cs="方正仿宋_GBK" w:hint="eastAsia"/>
                <w:sz w:val="24"/>
                <w:szCs w:val="20"/>
              </w:rPr>
              <w:t>年  月  日</w:t>
            </w:r>
          </w:p>
          <w:p w14:paraId="4F261E04" w14:textId="77777777" w:rsidR="00D725A0" w:rsidRDefault="00D725A0">
            <w:pPr>
              <w:spacing w:line="280" w:lineRule="exact"/>
              <w:ind w:firstLineChars="500" w:firstLine="1200"/>
              <w:rPr>
                <w:rFonts w:ascii="方正仿宋_GBK" w:eastAsia="方正仿宋_GBK" w:hAnsi="方正仿宋_GBK" w:cs="方正仿宋_GBK"/>
                <w:sz w:val="24"/>
                <w:szCs w:val="20"/>
              </w:rPr>
            </w:pPr>
          </w:p>
          <w:p w14:paraId="22FA9A6C" w14:textId="77777777" w:rsidR="00D725A0" w:rsidRDefault="00FB476C">
            <w:pPr>
              <w:spacing w:line="280" w:lineRule="exact"/>
              <w:rPr>
                <w:rFonts w:ascii="Times New Roman" w:eastAsia="方正仿宋_GBK" w:hAnsi="Times New Roman" w:cs="Times New Roman"/>
                <w:color w:val="000000"/>
                <w:sz w:val="24"/>
              </w:rPr>
            </w:pPr>
            <w:r>
              <w:rPr>
                <w:rFonts w:ascii="方正仿宋_GBK" w:eastAsia="方正仿宋_GBK" w:hAnsi="方正仿宋_GBK" w:cs="方正仿宋_GBK" w:hint="eastAsia"/>
                <w:sz w:val="24"/>
                <w:szCs w:val="20"/>
              </w:rPr>
              <w:t xml:space="preserve">        （党委盖章）</w:t>
            </w:r>
          </w:p>
        </w:tc>
      </w:tr>
    </w:tbl>
    <w:p w14:paraId="4AC15EB0" w14:textId="77777777" w:rsidR="00D725A0" w:rsidRDefault="00FB476C">
      <w:pPr>
        <w:spacing w:line="240" w:lineRule="exact"/>
        <w:ind w:rightChars="-330" w:right="-693"/>
        <w:rPr>
          <w:rFonts w:ascii="Times New Roman" w:eastAsia="黑体" w:hAnsi="Times New Roman" w:cs="Times New Roman"/>
          <w:szCs w:val="21"/>
        </w:rPr>
      </w:pPr>
      <w:r>
        <w:rPr>
          <w:rFonts w:ascii="Times New Roman" w:eastAsia="黑体" w:hAnsi="Times New Roman" w:cs="Times New Roman"/>
          <w:szCs w:val="21"/>
        </w:rPr>
        <w:t>注：此表一式</w:t>
      </w:r>
      <w:r>
        <w:rPr>
          <w:rFonts w:ascii="Times New Roman" w:eastAsia="黑体" w:hAnsi="Times New Roman" w:cs="Times New Roman" w:hint="eastAsia"/>
          <w:szCs w:val="21"/>
        </w:rPr>
        <w:t>两</w:t>
      </w:r>
      <w:r>
        <w:rPr>
          <w:rFonts w:ascii="Times New Roman" w:eastAsia="黑体" w:hAnsi="Times New Roman" w:cs="Times New Roman"/>
          <w:szCs w:val="21"/>
        </w:rPr>
        <w:t>份，</w:t>
      </w:r>
      <w:r>
        <w:rPr>
          <w:rFonts w:ascii="Times New Roman" w:eastAsia="黑体" w:hAnsi="Times New Roman" w:cs="Times New Roman" w:hint="eastAsia"/>
          <w:szCs w:val="21"/>
        </w:rPr>
        <w:t>请随表格附上相关证明材料，</w:t>
      </w:r>
      <w:r>
        <w:rPr>
          <w:rFonts w:ascii="Times New Roman" w:eastAsia="黑体" w:hAnsi="Times New Roman" w:cs="Times New Roman"/>
          <w:szCs w:val="21"/>
        </w:rPr>
        <w:t>经学校审批同意后学院</w:t>
      </w:r>
      <w:r>
        <w:rPr>
          <w:rFonts w:ascii="Times New Roman" w:eastAsia="黑体" w:hAnsi="Times New Roman" w:cs="Times New Roman" w:hint="eastAsia"/>
          <w:szCs w:val="21"/>
        </w:rPr>
        <w:t>存档。</w:t>
      </w:r>
    </w:p>
    <w:sectPr w:rsidR="00D725A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556A2F" w14:textId="77777777" w:rsidR="00FF386A" w:rsidRDefault="00FF386A">
      <w:r>
        <w:separator/>
      </w:r>
    </w:p>
  </w:endnote>
  <w:endnote w:type="continuationSeparator" w:id="0">
    <w:p w14:paraId="0E4D447C" w14:textId="77777777" w:rsidR="00FF386A" w:rsidRDefault="00FF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C2009" w14:textId="77777777" w:rsidR="00D725A0" w:rsidRDefault="00FF386A">
    <w:pPr>
      <w:pStyle w:val="a4"/>
    </w:pPr>
    <w:r>
      <w:pict w14:anchorId="70A42DF9">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14:paraId="2FCC342B" w14:textId="77777777" w:rsidR="00D725A0" w:rsidRDefault="00FB476C">
                <w:pPr>
                  <w:pStyle w:val="a4"/>
                </w:pPr>
                <w:r>
                  <w:fldChar w:fldCharType="begin"/>
                </w:r>
                <w:r>
                  <w:instrText xml:space="preserve"> PAGE  \* MERGEFORMAT </w:instrText>
                </w:r>
                <w:r>
                  <w:fldChar w:fldCharType="separate"/>
                </w:r>
                <w:r w:rsidR="000D1234">
                  <w:rPr>
                    <w:noProof/>
                  </w:rPr>
                  <w:t>3</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17D27" w14:textId="77777777" w:rsidR="00FF386A" w:rsidRDefault="00FF386A">
      <w:r>
        <w:separator/>
      </w:r>
    </w:p>
  </w:footnote>
  <w:footnote w:type="continuationSeparator" w:id="0">
    <w:p w14:paraId="7DD8742D" w14:textId="77777777" w:rsidR="00FF386A" w:rsidRDefault="00FF386A">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I5OWRmOTkxM2JlOTY3MjcyY2UzZTU4OWViMzJiZjMifQ=="/>
  </w:docVars>
  <w:rsids>
    <w:rsidRoot w:val="00AC1AC3"/>
    <w:rsid w:val="0002369B"/>
    <w:rsid w:val="0002407E"/>
    <w:rsid w:val="00061C6A"/>
    <w:rsid w:val="00077F15"/>
    <w:rsid w:val="00084E17"/>
    <w:rsid w:val="000937DC"/>
    <w:rsid w:val="000B5552"/>
    <w:rsid w:val="000D1234"/>
    <w:rsid w:val="00127B03"/>
    <w:rsid w:val="00187C03"/>
    <w:rsid w:val="001A4898"/>
    <w:rsid w:val="001B4C90"/>
    <w:rsid w:val="001C0D73"/>
    <w:rsid w:val="001C7D81"/>
    <w:rsid w:val="001D0C96"/>
    <w:rsid w:val="001E3A0D"/>
    <w:rsid w:val="001E7DB9"/>
    <w:rsid w:val="001F6DD7"/>
    <w:rsid w:val="00202340"/>
    <w:rsid w:val="00215A32"/>
    <w:rsid w:val="002F203B"/>
    <w:rsid w:val="003474A5"/>
    <w:rsid w:val="003762CE"/>
    <w:rsid w:val="00391AC7"/>
    <w:rsid w:val="00424C33"/>
    <w:rsid w:val="00466905"/>
    <w:rsid w:val="00491CC3"/>
    <w:rsid w:val="004A4BEA"/>
    <w:rsid w:val="004B0AF2"/>
    <w:rsid w:val="004B44A4"/>
    <w:rsid w:val="004E267B"/>
    <w:rsid w:val="004E4E8C"/>
    <w:rsid w:val="00505B95"/>
    <w:rsid w:val="005066DA"/>
    <w:rsid w:val="00507237"/>
    <w:rsid w:val="0056533F"/>
    <w:rsid w:val="0056675A"/>
    <w:rsid w:val="00590AEE"/>
    <w:rsid w:val="005A46C6"/>
    <w:rsid w:val="005A6CD4"/>
    <w:rsid w:val="005B7D34"/>
    <w:rsid w:val="005C39A9"/>
    <w:rsid w:val="00631785"/>
    <w:rsid w:val="00680F1A"/>
    <w:rsid w:val="006A3E93"/>
    <w:rsid w:val="006E30FB"/>
    <w:rsid w:val="00706CAF"/>
    <w:rsid w:val="00766501"/>
    <w:rsid w:val="0076702F"/>
    <w:rsid w:val="007B16F8"/>
    <w:rsid w:val="007C70EA"/>
    <w:rsid w:val="007D2A8B"/>
    <w:rsid w:val="00801CFD"/>
    <w:rsid w:val="00823149"/>
    <w:rsid w:val="008565B7"/>
    <w:rsid w:val="00865673"/>
    <w:rsid w:val="008F6B7C"/>
    <w:rsid w:val="009238A3"/>
    <w:rsid w:val="00932B00"/>
    <w:rsid w:val="0095008E"/>
    <w:rsid w:val="009C2D38"/>
    <w:rsid w:val="009F7B9F"/>
    <w:rsid w:val="00A13C88"/>
    <w:rsid w:val="00A42D96"/>
    <w:rsid w:val="00A73A2C"/>
    <w:rsid w:val="00AC1AC3"/>
    <w:rsid w:val="00B00D7D"/>
    <w:rsid w:val="00B2731E"/>
    <w:rsid w:val="00B3089E"/>
    <w:rsid w:val="00B806D1"/>
    <w:rsid w:val="00B93B8D"/>
    <w:rsid w:val="00BC5EFF"/>
    <w:rsid w:val="00BF6355"/>
    <w:rsid w:val="00C24CCB"/>
    <w:rsid w:val="00C3006D"/>
    <w:rsid w:val="00C454FC"/>
    <w:rsid w:val="00C5017E"/>
    <w:rsid w:val="00C70B62"/>
    <w:rsid w:val="00C92370"/>
    <w:rsid w:val="00CA6BC1"/>
    <w:rsid w:val="00CD2007"/>
    <w:rsid w:val="00CE0E5D"/>
    <w:rsid w:val="00CE4755"/>
    <w:rsid w:val="00CF6BC9"/>
    <w:rsid w:val="00D61177"/>
    <w:rsid w:val="00D6416F"/>
    <w:rsid w:val="00D725A0"/>
    <w:rsid w:val="00D87327"/>
    <w:rsid w:val="00DA2146"/>
    <w:rsid w:val="00DE118A"/>
    <w:rsid w:val="00DF45C2"/>
    <w:rsid w:val="00E42616"/>
    <w:rsid w:val="00E84D51"/>
    <w:rsid w:val="00E87593"/>
    <w:rsid w:val="00E94120"/>
    <w:rsid w:val="00EA67B9"/>
    <w:rsid w:val="00EE13C7"/>
    <w:rsid w:val="00F2098E"/>
    <w:rsid w:val="00F374C5"/>
    <w:rsid w:val="00F86BEF"/>
    <w:rsid w:val="00F8729A"/>
    <w:rsid w:val="00FA0107"/>
    <w:rsid w:val="00FB15C0"/>
    <w:rsid w:val="00FB476C"/>
    <w:rsid w:val="00FD6888"/>
    <w:rsid w:val="00FF386A"/>
    <w:rsid w:val="042E2E7C"/>
    <w:rsid w:val="0A0B47EF"/>
    <w:rsid w:val="0C753419"/>
    <w:rsid w:val="0D723015"/>
    <w:rsid w:val="0E59465B"/>
    <w:rsid w:val="0F6A5E06"/>
    <w:rsid w:val="0FD04A20"/>
    <w:rsid w:val="1A37198B"/>
    <w:rsid w:val="1CED206E"/>
    <w:rsid w:val="1E563F5E"/>
    <w:rsid w:val="2C811607"/>
    <w:rsid w:val="2CD95200"/>
    <w:rsid w:val="2F53041D"/>
    <w:rsid w:val="32A17EEE"/>
    <w:rsid w:val="32E9562D"/>
    <w:rsid w:val="38133774"/>
    <w:rsid w:val="3DE871AF"/>
    <w:rsid w:val="3E74378F"/>
    <w:rsid w:val="41FD5D78"/>
    <w:rsid w:val="43ED3F30"/>
    <w:rsid w:val="44BB102A"/>
    <w:rsid w:val="46D02A05"/>
    <w:rsid w:val="4C251A45"/>
    <w:rsid w:val="4D693BB4"/>
    <w:rsid w:val="532E7431"/>
    <w:rsid w:val="53894668"/>
    <w:rsid w:val="57793674"/>
    <w:rsid w:val="57C01ABB"/>
    <w:rsid w:val="5BB97A02"/>
    <w:rsid w:val="5DEC3FF3"/>
    <w:rsid w:val="5EC5299B"/>
    <w:rsid w:val="699C27DD"/>
    <w:rsid w:val="6B5477F9"/>
    <w:rsid w:val="6C30176A"/>
    <w:rsid w:val="6DE0189E"/>
    <w:rsid w:val="720C2E2B"/>
    <w:rsid w:val="7AEF7560"/>
    <w:rsid w:val="7B455F86"/>
    <w:rsid w:val="7B5D1DB2"/>
    <w:rsid w:val="7B915F00"/>
    <w:rsid w:val="7C771E73"/>
    <w:rsid w:val="7CB15C69"/>
    <w:rsid w:val="7E4C10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5ED85E51-00BF-4D2A-85BE-82D625BDF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7">
    <w:name w:val="Title"/>
    <w:basedOn w:val="a"/>
    <w:next w:val="a"/>
    <w:link w:val="Char10"/>
    <w:uiPriority w:val="10"/>
    <w:qFormat/>
    <w:pPr>
      <w:spacing w:before="240" w:after="60"/>
      <w:jc w:val="center"/>
      <w:outlineLvl w:val="0"/>
    </w:pPr>
    <w:rPr>
      <w:rFonts w:ascii="Cambria" w:hAnsi="Cambria"/>
      <w:b/>
      <w:bCs/>
      <w:sz w:val="32"/>
      <w:szCs w:val="32"/>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bCs/>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2Char">
    <w:name w:val="标题 2 Char"/>
    <w:basedOn w:val="a0"/>
    <w:link w:val="2"/>
    <w:uiPriority w:val="9"/>
    <w:qFormat/>
    <w:rPr>
      <w:rFonts w:ascii="宋体" w:eastAsia="宋体" w:hAnsi="宋体" w:cs="宋体"/>
      <w:b/>
      <w:bCs/>
      <w:kern w:val="0"/>
      <w:sz w:val="36"/>
      <w:szCs w:val="36"/>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style>
  <w:style w:type="character" w:customStyle="1" w:styleId="Char10">
    <w:name w:val="标题 Char1"/>
    <w:link w:val="a7"/>
    <w:uiPriority w:val="10"/>
    <w:qFormat/>
    <w:rPr>
      <w:rFonts w:ascii="Cambria" w:hAnsi="Cambria"/>
      <w:b/>
      <w:bCs/>
      <w:sz w:val="32"/>
      <w:szCs w:val="32"/>
    </w:rPr>
  </w:style>
  <w:style w:type="character" w:customStyle="1" w:styleId="Char2">
    <w:name w:val="标题 Char"/>
    <w:basedOn w:val="a0"/>
    <w:uiPriority w:val="10"/>
    <w:qFormat/>
    <w:rPr>
      <w:rFonts w:asciiTheme="majorHAnsi" w:eastAsia="宋体" w:hAnsiTheme="majorHAnsi" w:cstheme="majorBidi"/>
      <w:b/>
      <w:bCs/>
      <w:sz w:val="32"/>
      <w:szCs w:val="32"/>
    </w:rPr>
  </w:style>
  <w:style w:type="paragraph" w:customStyle="1" w:styleId="20">
    <w:name w:val="2"/>
    <w:basedOn w:val="a"/>
    <w:qFormat/>
    <w:pPr>
      <w:widowControl/>
      <w:spacing w:before="100" w:beforeAutospacing="1" w:after="100" w:afterAutospacing="1"/>
      <w:jc w:val="left"/>
    </w:pPr>
    <w:rPr>
      <w:rFonts w:ascii="宋体" w:eastAsia="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C261D0-8170-493B-A930-49ADDC0CD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669</Words>
  <Characters>3814</Characters>
  <Application>Microsoft Office Word</Application>
  <DocSecurity>0</DocSecurity>
  <Lines>31</Lines>
  <Paragraphs>8</Paragraphs>
  <ScaleCrop>false</ScaleCrop>
  <Company>HP Inc.</Company>
  <LinksUpToDate>false</LinksUpToDate>
  <CharactersWithSpaces>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31</cp:revision>
  <dcterms:created xsi:type="dcterms:W3CDTF">2022-03-23T07:34:00Z</dcterms:created>
  <dcterms:modified xsi:type="dcterms:W3CDTF">2025-04-11T03:31:00Z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F9DB70C61D9A430F87ACB0B11834CDFF</vt:lpwstr>
  </property>
  <property fmtid="{D5CDD505-2E9C-101B-9397-08002B2CF9AE}" pid="4" name="KSOTemplateDocerSaveRecord">
    <vt:lpwstr>eyJoZGlkIjoiZjI5OWRmOTkxM2JlOTY3MjcyY2UzZTU4OWViMzJiZjMiLCJ1c2VySWQiOiIxNjg3MDA5MCJ9</vt:lpwstr>
  </property>
</Properties>
</file>