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36"/>
          <w:szCs w:val="30"/>
        </w:rPr>
      </w:pPr>
      <w:r>
        <w:rPr>
          <w:rFonts w:hint="eastAsia" w:ascii="黑体" w:hAnsi="黑体" w:eastAsia="黑体"/>
          <w:b/>
          <w:sz w:val="32"/>
          <w:szCs w:val="30"/>
        </w:rPr>
        <w:t>附件1</w:t>
      </w:r>
    </w:p>
    <w:p>
      <w:pPr>
        <w:adjustRightInd w:val="0"/>
        <w:snapToGrid w:val="0"/>
        <w:spacing w:afterLines="50" w:line="500" w:lineRule="exact"/>
        <w:jc w:val="center"/>
        <w:rPr>
          <w:rFonts w:eastAsia="方正小标宋简体"/>
          <w:sz w:val="36"/>
          <w:szCs w:val="30"/>
        </w:rPr>
      </w:pPr>
      <w:r>
        <w:rPr>
          <w:rFonts w:hint="eastAsia" w:eastAsia="方正小标宋简体"/>
          <w:b/>
          <w:sz w:val="36"/>
          <w:szCs w:val="30"/>
        </w:rPr>
        <w:t>重庆文理学院实验室安全检查项目表</w:t>
      </w:r>
      <w:r>
        <w:rPr>
          <w:rFonts w:eastAsia="方正小标宋简体"/>
          <w:b/>
          <w:sz w:val="36"/>
          <w:szCs w:val="30"/>
        </w:rPr>
        <w:t>（20</w:t>
      </w:r>
      <w:r>
        <w:rPr>
          <w:rFonts w:hint="eastAsia" w:eastAsia="方正小标宋简体"/>
          <w:b/>
          <w:sz w:val="36"/>
          <w:szCs w:val="30"/>
          <w:lang w:val="en-US" w:eastAsia="zh-CN"/>
        </w:rPr>
        <w:t>21</w:t>
      </w:r>
      <w:bookmarkStart w:id="0" w:name="_GoBack"/>
      <w:bookmarkEnd w:id="0"/>
      <w:r>
        <w:rPr>
          <w:rFonts w:eastAsia="方正小标宋简体"/>
          <w:b/>
          <w:sz w:val="36"/>
          <w:szCs w:val="30"/>
        </w:rPr>
        <w:t>）</w:t>
      </w:r>
    </w:p>
    <w:tbl>
      <w:tblPr>
        <w:tblStyle w:val="18"/>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p>
          <w:p>
            <w:pPr>
              <w:spacing w:line="240" w:lineRule="exact"/>
              <w:jc w:val="center"/>
              <w:rPr>
                <w:rFonts w:eastAsia="黑体"/>
                <w:b/>
                <w:bCs/>
                <w:kern w:val="0"/>
                <w:szCs w:val="21"/>
              </w:rPr>
            </w:pPr>
            <w:r>
              <w:rPr>
                <w:rFonts w:hint="eastAsia" w:eastAsia="黑体"/>
                <w:b/>
                <w:bCs/>
                <w:kern w:val="0"/>
                <w:szCs w:val="21"/>
              </w:rPr>
              <w:t>合</w:t>
            </w:r>
          </w:p>
        </w:tc>
        <w:tc>
          <w:tcPr>
            <w:tcW w:w="425" w:type="dxa"/>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r>
              <w:rPr>
                <w:rFonts w:hint="eastAsia" w:eastAsia="黑体"/>
                <w:b/>
                <w:bCs/>
                <w:kern w:val="0"/>
                <w:szCs w:val="21"/>
              </w:rPr>
              <w:t>合</w:t>
            </w:r>
          </w:p>
        </w:tc>
        <w:tc>
          <w:tcPr>
            <w:tcW w:w="426" w:type="dxa"/>
            <w:tcMar>
              <w:left w:w="45"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适</w:t>
            </w:r>
          </w:p>
          <w:p>
            <w:pPr>
              <w:spacing w:line="240" w:lineRule="exact"/>
              <w:jc w:val="center"/>
              <w:rPr>
                <w:rFonts w:eastAsia="黑体"/>
                <w:b/>
                <w:bCs/>
                <w:kern w:val="0"/>
                <w:szCs w:val="21"/>
              </w:rPr>
            </w:pPr>
            <w:r>
              <w:rPr>
                <w:rFonts w:hint="eastAsia" w:eastAsia="黑体"/>
                <w:b/>
                <w:bCs/>
                <w:kern w:val="0"/>
                <w:szCs w:val="21"/>
              </w:rPr>
              <w:t>用</w:t>
            </w:r>
          </w:p>
        </w:tc>
        <w:tc>
          <w:tcPr>
            <w:tcW w:w="326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hint="eastAsia" w:eastAsia="等线"/>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hint="eastAsia" w:eastAsia="等线"/>
                <w:szCs w:val="21"/>
              </w:rPr>
              <w:t>5</w:t>
            </w:r>
            <w:r>
              <w:rPr>
                <w:rFonts w:eastAsia="等线"/>
                <w:szCs w:val="21"/>
              </w:rPr>
              <w:t>.4.7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6.1</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6.2</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6.3</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6.4</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6.5</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电气设备所用的保险丝(管)的额定电流应与其负荷容量相适应，无用其它金属线代替保险丝(片)现象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实行使用登记制度，及时填写“使用登记表”</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Content>
      <w:customXmlInsRangeEnd w:id="0"/>
      <w:p>
        <w:pPr>
          <w:pStyle w:val="13"/>
          <w:jc w:val="center"/>
          <w:rPr>
            <w:ins w:id="1" w:author="THU" w:date="2017-05-13T21:17:00Z"/>
          </w:rPr>
        </w:pPr>
        <w:ins w:id="3" w:author="THU" w:date="2017-05-13T21:17:00Z">
          <w:r>
            <w:rPr/>
            <w:fldChar w:fldCharType="begin"/>
          </w:r>
        </w:ins>
        <w:ins w:id="4" w:author="THU" w:date="2017-05-13T21:17:00Z">
          <w:r>
            <w:rPr/>
            <w:instrText xml:space="preserve">PAGE   \* MERGEFORMAT</w:instrText>
          </w:r>
        </w:ins>
        <w:ins w:id="5" w:author="THU" w:date="2017-05-13T21:17:00Z">
          <w:r>
            <w:rPr/>
            <w:fldChar w:fldCharType="separate"/>
          </w:r>
        </w:ins>
        <w:r>
          <w:rPr>
            <w:lang w:val="zh-CN"/>
          </w:rPr>
          <w:t>1</w:t>
        </w:r>
        <w:ins w:id="6" w:author="THU" w:date="2017-05-13T21:17:00Z">
          <w:r>
            <w:rPr/>
            <w:fldChar w:fldCharType="end"/>
          </w:r>
        </w:ins>
      </w:p>
    </w:sdtContent>
  </w:sdt>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A6F0E"/>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0D45"/>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1A09"/>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031A"/>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773D6"/>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57D2B7C"/>
    <w:rsid w:val="17F301A9"/>
    <w:rsid w:val="4E9F73FB"/>
    <w:rsid w:val="54E86EE4"/>
    <w:rsid w:val="5CF01AC2"/>
    <w:rsid w:val="5D4E5899"/>
    <w:rsid w:val="60895EF6"/>
    <w:rsid w:val="69955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Char"/>
    <w:link w:val="14"/>
    <w:qFormat/>
    <w:locked/>
    <w:uiPriority w:val="0"/>
    <w:rPr>
      <w:rFonts w:cs="Times New Roman"/>
      <w:sz w:val="18"/>
      <w:szCs w:val="18"/>
    </w:rPr>
  </w:style>
  <w:style w:type="character" w:customStyle="1" w:styleId="28">
    <w:name w:val="页脚 Char"/>
    <w:link w:val="13"/>
    <w:qFormat/>
    <w:locked/>
    <w:uiPriority w:val="99"/>
    <w:rPr>
      <w:rFonts w:cs="Times New Roman"/>
      <w:sz w:val="18"/>
      <w:szCs w:val="18"/>
    </w:rPr>
  </w:style>
  <w:style w:type="character" w:customStyle="1" w:styleId="29">
    <w:name w:val="文档结构图 Char"/>
    <w:link w:val="5"/>
    <w:qFormat/>
    <w:locked/>
    <w:uiPriority w:val="0"/>
    <w:rPr>
      <w:rFonts w:ascii="宋体" w:cs="Times New Roman"/>
      <w:sz w:val="18"/>
      <w:szCs w:val="18"/>
    </w:rPr>
  </w:style>
  <w:style w:type="character" w:customStyle="1" w:styleId="30">
    <w:name w:val="标题 1 Char"/>
    <w:link w:val="2"/>
    <w:qFormat/>
    <w:locked/>
    <w:uiPriority w:val="0"/>
    <w:rPr>
      <w:rFonts w:cs="Times New Roman"/>
      <w:b/>
      <w:bCs/>
      <w:kern w:val="44"/>
      <w:sz w:val="44"/>
      <w:szCs w:val="44"/>
    </w:rPr>
  </w:style>
  <w:style w:type="character" w:customStyle="1" w:styleId="31">
    <w:name w:val="批注框文本 Char"/>
    <w:link w:val="12"/>
    <w:qFormat/>
    <w:locked/>
    <w:uiPriority w:val="0"/>
    <w:rPr>
      <w:rFonts w:cs="Times New Roman"/>
      <w:sz w:val="18"/>
      <w:szCs w:val="18"/>
    </w:rPr>
  </w:style>
  <w:style w:type="character" w:customStyle="1" w:styleId="32">
    <w:name w:val="日期 Char"/>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qFormat/>
    <w:locked/>
    <w:uiPriority w:val="0"/>
    <w:rPr>
      <w:rFonts w:ascii="宋体" w:eastAsia="宋体" w:cs="Times New Roman"/>
      <w:b/>
      <w:bCs/>
      <w:sz w:val="36"/>
      <w:szCs w:val="36"/>
    </w:rPr>
  </w:style>
  <w:style w:type="character" w:customStyle="1" w:styleId="35">
    <w:name w:val="正文文本缩进 3 Char"/>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1"/>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正文文本 Char"/>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6"/>
    <w:qFormat/>
    <w:locked/>
    <w:uiPriority w:val="0"/>
    <w:rPr>
      <w:rFonts w:ascii="Calibri" w:hAnsi="Calibri" w:cs="Calibri"/>
      <w:kern w:val="2"/>
      <w:sz w:val="21"/>
      <w:szCs w:val="21"/>
    </w:rPr>
  </w:style>
  <w:style w:type="character" w:customStyle="1" w:styleId="51">
    <w:name w:val="批注主题 Char"/>
    <w:link w:val="17"/>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FC60F-4527-4F4A-A5DA-55C3EEC1F297}">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30</Pages>
  <Words>3247</Words>
  <Characters>18512</Characters>
  <Lines>154</Lines>
  <Paragraphs>43</Paragraphs>
  <TotalTime>14</TotalTime>
  <ScaleCrop>false</ScaleCrop>
  <LinksUpToDate>false</LinksUpToDate>
  <CharactersWithSpaces>21716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科技部</cp:lastModifiedBy>
  <cp:lastPrinted>2016-09-26T02:07:00Z</cp:lastPrinted>
  <dcterms:modified xsi:type="dcterms:W3CDTF">2021-04-13T01:28:11Z</dcterms:modified>
  <dc: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